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DE2BE">
      <w:pPr>
        <w:spacing w:beforeLines="50" w:afterLines="50" w:line="400" w:lineRule="exact"/>
        <w:ind w:firstLine="420" w:firstLineChars="200"/>
        <w:rPr>
          <w:rFonts w:ascii="宋体" w:hAnsi="宋体"/>
          <w:color w:val="auto"/>
          <w:highlight w:val="none"/>
        </w:rPr>
      </w:pPr>
    </w:p>
    <w:p w14:paraId="5112BB42">
      <w:pPr>
        <w:spacing w:beforeLines="50" w:afterLines="50" w:line="400" w:lineRule="exact"/>
        <w:ind w:firstLine="420" w:firstLineChars="200"/>
        <w:rPr>
          <w:rFonts w:ascii="宋体" w:hAnsi="宋体"/>
          <w:color w:val="auto"/>
          <w:highlight w:val="none"/>
        </w:rPr>
      </w:pPr>
    </w:p>
    <w:p w14:paraId="2831A078">
      <w:pPr>
        <w:snapToGrid w:val="0"/>
        <w:spacing w:after="0" w:line="360" w:lineRule="auto"/>
        <w:jc w:val="center"/>
        <w:rPr>
          <w:rFonts w:ascii="宋体" w:hAnsi="宋体"/>
          <w:b/>
          <w:color w:val="auto"/>
          <w:sz w:val="44"/>
          <w:szCs w:val="44"/>
          <w:highlight w:val="none"/>
        </w:rPr>
      </w:pPr>
      <w:r>
        <w:rPr>
          <w:rFonts w:hint="eastAsia" w:ascii="宋体" w:hAnsi="宋体"/>
          <w:b/>
          <w:color w:val="auto"/>
          <w:sz w:val="44"/>
          <w:szCs w:val="44"/>
          <w:highlight w:val="none"/>
        </w:rPr>
        <w:t>基于增强增韧和抗盐冻的混凝土盖板关键技术研究科技创新项目</w:t>
      </w:r>
    </w:p>
    <w:p w14:paraId="171AC2BE">
      <w:pPr>
        <w:pStyle w:val="8"/>
        <w:rPr>
          <w:rFonts w:ascii="宋体" w:hAnsi="宋体"/>
          <w:color w:val="auto"/>
          <w:highlight w:val="none"/>
        </w:rPr>
      </w:pPr>
    </w:p>
    <w:p w14:paraId="18EFF3E5">
      <w:pPr>
        <w:rPr>
          <w:rFonts w:ascii="宋体" w:hAnsi="宋体"/>
          <w:color w:val="auto"/>
          <w:highlight w:val="none"/>
        </w:rPr>
      </w:pPr>
    </w:p>
    <w:p w14:paraId="26318CE6">
      <w:pPr>
        <w:rPr>
          <w:rFonts w:ascii="宋体" w:hAnsi="宋体"/>
          <w:color w:val="auto"/>
          <w:highlight w:val="none"/>
        </w:rPr>
      </w:pPr>
    </w:p>
    <w:p w14:paraId="3F085CFA">
      <w:pPr>
        <w:spacing w:beforeLines="5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14:paraId="35831B56">
      <w:pPr>
        <w:spacing w:beforeLines="50" w:afterLines="50"/>
        <w:jc w:val="center"/>
        <w:rPr>
          <w:rFonts w:hint="eastAsia" w:ascii="宋体" w:hAnsi="宋体" w:eastAsia="宋体"/>
          <w:color w:val="auto"/>
          <w:sz w:val="28"/>
          <w:szCs w:val="28"/>
          <w:highlight w:val="none"/>
          <w:lang w:eastAsia="zh-CN"/>
        </w:rPr>
      </w:pPr>
      <w:r>
        <w:rPr>
          <w:rFonts w:hint="eastAsia" w:ascii="宋体" w:hAnsi="宋体"/>
          <w:bCs/>
          <w:color w:val="auto"/>
          <w:sz w:val="28"/>
          <w:szCs w:val="28"/>
          <w:highlight w:val="none"/>
        </w:rPr>
        <w:t>项目编号：GCZX-JBGS-202600</w:t>
      </w:r>
      <w:r>
        <w:rPr>
          <w:rFonts w:hint="eastAsia" w:ascii="宋体" w:hAnsi="宋体"/>
          <w:bCs/>
          <w:color w:val="auto"/>
          <w:sz w:val="28"/>
          <w:szCs w:val="28"/>
          <w:highlight w:val="none"/>
          <w:lang w:val="en-US" w:eastAsia="zh-CN"/>
        </w:rPr>
        <w:t>1</w:t>
      </w:r>
    </w:p>
    <w:p w14:paraId="21777CE8">
      <w:pPr>
        <w:spacing w:beforeLines="50" w:afterLines="50"/>
        <w:jc w:val="left"/>
        <w:rPr>
          <w:rFonts w:ascii="宋体" w:hAnsi="宋体"/>
          <w:color w:val="auto"/>
          <w:highlight w:val="none"/>
        </w:rPr>
      </w:pPr>
    </w:p>
    <w:p w14:paraId="133225EA">
      <w:pPr>
        <w:pStyle w:val="17"/>
        <w:rPr>
          <w:rFonts w:ascii="宋体" w:hAnsi="宋体"/>
          <w:color w:val="auto"/>
          <w:highlight w:val="none"/>
        </w:rPr>
      </w:pPr>
    </w:p>
    <w:p w14:paraId="3FD90FC8">
      <w:pPr>
        <w:pStyle w:val="17"/>
        <w:rPr>
          <w:rFonts w:ascii="宋体" w:hAnsi="宋体"/>
          <w:color w:val="auto"/>
          <w:highlight w:val="none"/>
        </w:rPr>
      </w:pPr>
    </w:p>
    <w:p w14:paraId="0809BCF1">
      <w:pPr>
        <w:pStyle w:val="17"/>
        <w:rPr>
          <w:rFonts w:ascii="宋体" w:hAnsi="宋体"/>
          <w:color w:val="auto"/>
          <w:highlight w:val="none"/>
        </w:rPr>
      </w:pPr>
    </w:p>
    <w:p w14:paraId="78D43680">
      <w:pPr>
        <w:pStyle w:val="17"/>
        <w:rPr>
          <w:rFonts w:ascii="宋体" w:hAnsi="宋体"/>
          <w:color w:val="auto"/>
          <w:highlight w:val="none"/>
        </w:rPr>
      </w:pPr>
    </w:p>
    <w:p w14:paraId="368579BF">
      <w:pPr>
        <w:pStyle w:val="17"/>
        <w:rPr>
          <w:rFonts w:ascii="宋体" w:hAnsi="宋体"/>
          <w:color w:val="auto"/>
          <w:highlight w:val="none"/>
        </w:rPr>
      </w:pPr>
    </w:p>
    <w:p w14:paraId="170C94A5">
      <w:pPr>
        <w:pStyle w:val="17"/>
        <w:rPr>
          <w:rFonts w:ascii="宋体" w:hAnsi="宋体"/>
          <w:color w:val="auto"/>
          <w:highlight w:val="none"/>
        </w:rPr>
      </w:pPr>
    </w:p>
    <w:p w14:paraId="58EAFF2F">
      <w:pPr>
        <w:pStyle w:val="17"/>
        <w:rPr>
          <w:rFonts w:ascii="宋体" w:hAnsi="宋体"/>
          <w:color w:val="auto"/>
          <w:highlight w:val="none"/>
        </w:rPr>
      </w:pPr>
    </w:p>
    <w:p w14:paraId="68A43794">
      <w:pPr>
        <w:pStyle w:val="17"/>
        <w:rPr>
          <w:rFonts w:ascii="宋体" w:hAnsi="宋体"/>
          <w:color w:val="auto"/>
          <w:highlight w:val="none"/>
        </w:rPr>
      </w:pPr>
    </w:p>
    <w:p w14:paraId="4591A470">
      <w:pPr>
        <w:adjustRightInd w:val="0"/>
        <w:snapToGrid w:val="0"/>
        <w:spacing w:after="0"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用户单位：河北高速集团工程咨询有限公司</w:t>
      </w:r>
    </w:p>
    <w:p w14:paraId="02EB8E05">
      <w:pPr>
        <w:adjustRightInd w:val="0"/>
        <w:snapToGrid w:val="0"/>
        <w:spacing w:after="0"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pacing w:val="0"/>
          <w:kern w:val="2"/>
          <w:sz w:val="28"/>
          <w:szCs w:val="28"/>
          <w:highlight w:val="none"/>
        </w:rPr>
        <w:t>河北高速集团招标咨询有限公司</w:t>
      </w:r>
    </w:p>
    <w:p w14:paraId="06E79834">
      <w:pPr>
        <w:adjustRightInd w:val="0"/>
        <w:snapToGrid w:val="0"/>
        <w:spacing w:after="0" w:line="480" w:lineRule="auto"/>
        <w:ind w:firstLine="1699" w:firstLineChars="607"/>
        <w:rPr>
          <w:rFonts w:ascii="宋体" w:hAnsi="宋体"/>
          <w:bCs/>
          <w:color w:val="auto"/>
          <w:sz w:val="28"/>
          <w:szCs w:val="28"/>
          <w:highlight w:val="none"/>
        </w:rPr>
      </w:pPr>
    </w:p>
    <w:p w14:paraId="33C8444E">
      <w:pPr>
        <w:adjustRightInd w:val="0"/>
        <w:snapToGrid w:val="0"/>
        <w:spacing w:after="0" w:line="480" w:lineRule="auto"/>
        <w:jc w:val="center"/>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26年6月</w:t>
      </w:r>
    </w:p>
    <w:p w14:paraId="5769B708">
      <w:pPr>
        <w:pStyle w:val="25"/>
        <w:spacing w:beforeLines="50" w:afterLines="50" w:line="400" w:lineRule="exact"/>
        <w:jc w:val="center"/>
        <w:rPr>
          <w:rFonts w:ascii="宋体" w:hAnsi="宋体"/>
          <w:color w:val="auto"/>
          <w:highlight w:val="none"/>
          <w:lang w:val="zh-CN"/>
        </w:rPr>
        <w:sectPr>
          <w:headerReference r:id="rId7" w:type="first"/>
          <w:headerReference r:id="rId5" w:type="default"/>
          <w:footerReference r:id="rId8" w:type="default"/>
          <w:headerReference r:id="rId6" w:type="even"/>
          <w:footerReference r:id="rId9" w:type="even"/>
          <w:pgSz w:w="11905" w:h="16838"/>
          <w:pgMar w:top="1423" w:right="1446" w:bottom="1463" w:left="1446" w:header="0" w:footer="952" w:gutter="0"/>
          <w:pgNumType w:start="1"/>
          <w:cols w:space="0" w:num="1"/>
          <w:docGrid w:linePitch="285" w:charSpace="0"/>
        </w:sectPr>
      </w:pPr>
    </w:p>
    <w:p w14:paraId="1A91390E">
      <w:pPr>
        <w:jc w:val="center"/>
        <w:rPr>
          <w:rFonts w:ascii="宋体" w:hAnsi="宋体"/>
          <w:color w:val="auto"/>
          <w:highlight w:val="none"/>
        </w:rPr>
      </w:pPr>
    </w:p>
    <w:p w14:paraId="45CA7A40">
      <w:pPr>
        <w:pStyle w:val="26"/>
        <w:spacing w:before="120" w:after="120"/>
        <w:jc w:val="center"/>
        <w:rPr>
          <w:rFonts w:ascii="宋体" w:hAnsi="宋体"/>
          <w:color w:val="auto"/>
          <w:sz w:val="36"/>
          <w:szCs w:val="36"/>
          <w:highlight w:val="none"/>
        </w:rPr>
      </w:pPr>
      <w:bookmarkStart w:id="0" w:name="_Toc1184"/>
      <w:bookmarkStart w:id="1" w:name="_Toc20130"/>
      <w:bookmarkStart w:id="2" w:name="_Toc144974479"/>
      <w:bookmarkStart w:id="3" w:name="_Toc152042287"/>
      <w:bookmarkStart w:id="4" w:name="_Toc152045511"/>
      <w:r>
        <w:rPr>
          <w:rFonts w:ascii="宋体" w:hAnsi="宋体"/>
          <w:color w:val="auto"/>
          <w:sz w:val="36"/>
          <w:szCs w:val="36"/>
          <w:highlight w:val="none"/>
          <w:lang w:val="zh-CN"/>
        </w:rPr>
        <w:t>目</w:t>
      </w:r>
      <w:r>
        <w:rPr>
          <w:rFonts w:hint="eastAsia" w:ascii="宋体" w:hAnsi="宋体"/>
          <w:color w:val="auto"/>
          <w:sz w:val="36"/>
          <w:szCs w:val="36"/>
          <w:highlight w:val="none"/>
        </w:rPr>
        <w:t xml:space="preserve">  </w:t>
      </w:r>
      <w:r>
        <w:rPr>
          <w:rFonts w:ascii="宋体" w:hAnsi="宋体"/>
          <w:color w:val="auto"/>
          <w:sz w:val="36"/>
          <w:szCs w:val="36"/>
          <w:highlight w:val="none"/>
          <w:lang w:val="zh-CN"/>
        </w:rPr>
        <w:t>录</w:t>
      </w:r>
      <w:bookmarkEnd w:id="0"/>
      <w:bookmarkEnd w:id="1"/>
    </w:p>
    <w:p w14:paraId="2AC5E52E">
      <w:pPr>
        <w:pStyle w:val="14"/>
        <w:tabs>
          <w:tab w:val="right" w:leader="dot" w:pos="8630"/>
        </w:tabs>
        <w:jc w:val="center"/>
        <w:rPr>
          <w:rFonts w:ascii="宋体" w:hAnsi="宋体"/>
          <w:color w:val="auto"/>
          <w:highlight w:val="none"/>
        </w:rPr>
      </w:pPr>
    </w:p>
    <w:p w14:paraId="72B51891">
      <w:pPr>
        <w:pStyle w:val="14"/>
        <w:tabs>
          <w:tab w:val="right" w:leader="dot" w:pos="9404"/>
        </w:tabs>
        <w:rPr>
          <w:rFonts w:ascii="宋体" w:hAnsi="宋体" w:cs="宋体"/>
          <w:color w:val="auto"/>
          <w:sz w:val="28"/>
          <w:szCs w:val="28"/>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TOC \o "1-3" \h \u </w:instrText>
      </w:r>
      <w:r>
        <w:rPr>
          <w:rFonts w:ascii="宋体" w:hAnsi="宋体"/>
          <w:color w:val="auto"/>
          <w:sz w:val="24"/>
          <w:szCs w:val="24"/>
          <w:highlight w:val="none"/>
        </w:rPr>
        <w:fldChar w:fldCharType="separate"/>
      </w:r>
      <w:r>
        <w:rPr>
          <w:color w:val="auto"/>
          <w:highlight w:val="none"/>
        </w:rPr>
        <w:fldChar w:fldCharType="begin"/>
      </w:r>
      <w:r>
        <w:rPr>
          <w:color w:val="auto"/>
          <w:highlight w:val="none"/>
        </w:rPr>
        <w:instrText xml:space="preserve"> HYPERLINK \l "_Toc29478" </w:instrText>
      </w:r>
      <w:r>
        <w:rPr>
          <w:color w:val="auto"/>
          <w:highlight w:val="none"/>
        </w:rPr>
        <w:fldChar w:fldCharType="separate"/>
      </w:r>
      <w:r>
        <w:rPr>
          <w:rFonts w:hint="eastAsia" w:ascii="宋体" w:hAnsi="宋体" w:cs="宋体"/>
          <w:color w:val="auto"/>
          <w:sz w:val="28"/>
          <w:szCs w:val="28"/>
          <w:highlight w:val="none"/>
        </w:rPr>
        <w:t>第一章 “揭榜挂帅”榜单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_Toc29478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9991FFB">
      <w:pPr>
        <w:pStyle w:val="14"/>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"_Toc32752" </w:instrText>
      </w:r>
      <w:r>
        <w:rPr>
          <w:color w:val="auto"/>
          <w:highlight w:val="none"/>
        </w:rPr>
        <w:fldChar w:fldCharType="separate"/>
      </w:r>
      <w:r>
        <w:rPr>
          <w:rFonts w:hint="eastAsia" w:ascii="宋体" w:hAnsi="宋体" w:cs="宋体"/>
          <w:bCs/>
          <w:color w:val="auto"/>
          <w:sz w:val="28"/>
          <w:szCs w:val="28"/>
          <w:highlight w:val="none"/>
        </w:rPr>
        <w:t>第二章 揭榜人须知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_Toc32752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8A78A71">
      <w:pPr>
        <w:pStyle w:val="14"/>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"_Toc17280" </w:instrText>
      </w:r>
      <w:r>
        <w:rPr>
          <w:color w:val="auto"/>
          <w:highlight w:val="none"/>
        </w:rPr>
        <w:fldChar w:fldCharType="separate"/>
      </w:r>
      <w:r>
        <w:rPr>
          <w:rFonts w:hint="eastAsia" w:ascii="宋体" w:hAnsi="宋体" w:cs="宋体"/>
          <w:color w:val="auto"/>
          <w:sz w:val="28"/>
          <w:szCs w:val="28"/>
          <w:highlight w:val="none"/>
        </w:rPr>
        <w:t>第三章 评审办法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_Toc17280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0FBD53E">
      <w:pPr>
        <w:pStyle w:val="14"/>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"_Toc21426" </w:instrText>
      </w:r>
      <w:r>
        <w:rPr>
          <w:color w:val="auto"/>
          <w:highlight w:val="none"/>
        </w:rPr>
        <w:fldChar w:fldCharType="separate"/>
      </w:r>
      <w:r>
        <w:rPr>
          <w:rFonts w:hint="eastAsia" w:ascii="宋体" w:hAnsi="宋体" w:cs="宋体"/>
          <w:color w:val="auto"/>
          <w:sz w:val="28"/>
          <w:szCs w:val="28"/>
          <w:highlight w:val="none"/>
        </w:rPr>
        <w:t>第四章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_Toc21426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7F5F9F0">
      <w:pPr>
        <w:pStyle w:val="14"/>
        <w:tabs>
          <w:tab w:val="right" w:leader="dot" w:pos="9404"/>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"_Toc13592" </w:instrText>
      </w:r>
      <w:r>
        <w:rPr>
          <w:color w:val="auto"/>
          <w:highlight w:val="none"/>
        </w:rPr>
        <w:fldChar w:fldCharType="separate"/>
      </w:r>
      <w:r>
        <w:rPr>
          <w:rFonts w:hint="eastAsia" w:ascii="宋体" w:hAnsi="宋体" w:cs="宋体"/>
          <w:color w:val="auto"/>
          <w:sz w:val="28"/>
          <w:szCs w:val="28"/>
          <w:highlight w:val="none"/>
        </w:rPr>
        <w:t>第五章 用户单位需求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_Toc13592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02556A7">
      <w:pPr>
        <w:pStyle w:val="14"/>
        <w:tabs>
          <w:tab w:val="right" w:leader="dot" w:pos="9404"/>
        </w:tabs>
        <w:rPr>
          <w:color w:val="auto"/>
          <w:highlight w:val="none"/>
        </w:rPr>
      </w:pPr>
      <w:r>
        <w:rPr>
          <w:color w:val="auto"/>
          <w:highlight w:val="none"/>
        </w:rPr>
        <w:fldChar w:fldCharType="begin"/>
      </w:r>
      <w:r>
        <w:rPr>
          <w:color w:val="auto"/>
          <w:highlight w:val="none"/>
        </w:rPr>
        <w:instrText xml:space="preserve"> HYPERLINK \l "_Toc21303" </w:instrText>
      </w:r>
      <w:r>
        <w:rPr>
          <w:color w:val="auto"/>
          <w:highlight w:val="none"/>
        </w:rPr>
        <w:fldChar w:fldCharType="separate"/>
      </w:r>
      <w:r>
        <w:rPr>
          <w:rFonts w:hint="eastAsia" w:ascii="宋体" w:hAnsi="宋体" w:cs="宋体"/>
          <w:color w:val="auto"/>
          <w:sz w:val="28"/>
          <w:szCs w:val="28"/>
          <w:highlight w:val="none"/>
        </w:rPr>
        <w:t>第六章 项目申报书格式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_Toc21303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2D5E302">
      <w:pPr>
        <w:pStyle w:val="15"/>
        <w:tabs>
          <w:tab w:val="right" w:leader="dot" w:pos="9404"/>
        </w:tabs>
        <w:ind w:left="420"/>
        <w:rPr>
          <w:color w:val="auto"/>
          <w:highlight w:val="none"/>
        </w:rPr>
      </w:pPr>
    </w:p>
    <w:p w14:paraId="2EE8AC37">
      <w:pPr>
        <w:spacing w:line="720" w:lineRule="auto"/>
        <w:rPr>
          <w:rFonts w:ascii="宋体" w:hAnsi="宋体"/>
          <w:color w:val="auto"/>
          <w:szCs w:val="21"/>
          <w:highlight w:val="none"/>
        </w:rPr>
      </w:pPr>
      <w:r>
        <w:rPr>
          <w:rFonts w:ascii="宋体" w:hAnsi="宋体"/>
          <w:color w:val="auto"/>
          <w:sz w:val="24"/>
          <w:szCs w:val="24"/>
          <w:highlight w:val="none"/>
        </w:rPr>
        <w:fldChar w:fldCharType="end"/>
      </w:r>
    </w:p>
    <w:p w14:paraId="3F549A91">
      <w:pPr>
        <w:rPr>
          <w:rFonts w:ascii="宋体" w:hAnsi="宋体"/>
          <w:color w:val="auto"/>
          <w:highlight w:val="none"/>
        </w:rPr>
        <w:sectPr>
          <w:footerReference r:id="rId10" w:type="default"/>
          <w:type w:val="nextColumn"/>
          <w:pgSz w:w="11905" w:h="16838"/>
          <w:pgMar w:top="1423" w:right="1446" w:bottom="1463" w:left="1446" w:header="0" w:footer="952" w:gutter="0"/>
          <w:pgNumType w:fmt="decimal" w:start="1"/>
          <w:cols w:space="0" w:num="1"/>
          <w:docGrid w:linePitch="285" w:charSpace="0"/>
        </w:sectPr>
      </w:pPr>
    </w:p>
    <w:p w14:paraId="4DCEB0EE">
      <w:pPr>
        <w:pStyle w:val="2"/>
        <w:spacing w:before="120" w:after="120" w:line="500" w:lineRule="exact"/>
        <w:rPr>
          <w:color w:val="auto"/>
          <w:sz w:val="32"/>
          <w:highlight w:val="none"/>
        </w:rPr>
      </w:pPr>
      <w:bookmarkStart w:id="5" w:name="_Toc10093"/>
      <w:bookmarkStart w:id="6" w:name="_Toc29478"/>
      <w:bookmarkStart w:id="7" w:name="_Toc2189"/>
      <w:r>
        <w:rPr>
          <w:color w:val="auto"/>
          <w:sz w:val="32"/>
          <w:highlight w:val="none"/>
        </w:rPr>
        <w:t>第一章</w:t>
      </w:r>
      <w:bookmarkEnd w:id="5"/>
      <w:r>
        <w:rPr>
          <w:rFonts w:hint="eastAsia"/>
          <w:color w:val="auto"/>
          <w:sz w:val="32"/>
          <w:highlight w:val="none"/>
        </w:rPr>
        <w:t>“揭榜挂帅”榜单</w:t>
      </w:r>
      <w:bookmarkEnd w:id="6"/>
      <w:bookmarkEnd w:id="7"/>
    </w:p>
    <w:p w14:paraId="7DC0711D">
      <w:pPr>
        <w:rPr>
          <w:color w:val="auto"/>
          <w:highlight w:val="none"/>
        </w:rPr>
      </w:pPr>
    </w:p>
    <w:bookmarkEnd w:id="2"/>
    <w:bookmarkEnd w:id="3"/>
    <w:bookmarkEnd w:id="4"/>
    <w:p w14:paraId="48808D12">
      <w:pPr>
        <w:pStyle w:val="3"/>
        <w:snapToGrid w:val="0"/>
        <w:spacing w:after="0"/>
        <w:ind w:firstLine="482" w:firstLineChars="200"/>
        <w:jc w:val="both"/>
        <w:rPr>
          <w:color w:val="auto"/>
          <w:sz w:val="24"/>
          <w:szCs w:val="24"/>
          <w:highlight w:val="none"/>
          <w:lang w:eastAsia="zh-CN"/>
        </w:rPr>
      </w:pPr>
      <w:bookmarkStart w:id="8" w:name="_Toc29832"/>
      <w:bookmarkStart w:id="9" w:name="_Toc26864"/>
      <w:bookmarkStart w:id="10" w:name="_Toc17762"/>
      <w:bookmarkStart w:id="11" w:name="_Toc492300547"/>
      <w:bookmarkStart w:id="12" w:name="_Toc21281"/>
      <w:r>
        <w:rPr>
          <w:rFonts w:hint="eastAsia"/>
          <w:color w:val="auto"/>
          <w:sz w:val="24"/>
          <w:szCs w:val="24"/>
          <w:highlight w:val="none"/>
          <w:lang w:eastAsia="zh-CN"/>
        </w:rPr>
        <w:t>一.项目基本情况</w:t>
      </w:r>
      <w:bookmarkEnd w:id="8"/>
      <w:bookmarkEnd w:id="9"/>
    </w:p>
    <w:bookmarkEnd w:id="10"/>
    <w:bookmarkEnd w:id="11"/>
    <w:bookmarkEnd w:id="12"/>
    <w:p w14:paraId="27BF2C8A">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本科技创新项目</w:t>
      </w:r>
      <w:r>
        <w:rPr>
          <w:rFonts w:hint="eastAsia" w:ascii="宋体" w:hAnsi="宋体" w:cs="宋体"/>
          <w:color w:val="auto"/>
          <w:sz w:val="24"/>
          <w:szCs w:val="24"/>
          <w:highlight w:val="none"/>
          <w:u w:val="single"/>
        </w:rPr>
        <w:t>基于增强增韧和抗盐冻的混凝土盖板关键技术研究科技创新项目</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rPr>
        <w:t>河北高速集团工程咨询有限公司</w:t>
      </w:r>
      <w:r>
        <w:rPr>
          <w:rFonts w:hint="eastAsia" w:ascii="宋体" w:hAnsi="宋体" w:cs="宋体"/>
          <w:color w:val="auto"/>
          <w:sz w:val="24"/>
          <w:szCs w:val="24"/>
          <w:highlight w:val="none"/>
        </w:rPr>
        <w:t>批准实施。用户单位为</w:t>
      </w:r>
      <w:r>
        <w:rPr>
          <w:rFonts w:hint="eastAsia" w:ascii="宋体" w:hAnsi="宋体" w:cs="宋体"/>
          <w:color w:val="auto"/>
          <w:sz w:val="24"/>
          <w:szCs w:val="24"/>
          <w:highlight w:val="none"/>
          <w:u w:val="single"/>
        </w:rPr>
        <w:t xml:space="preserve"> 河北高速集团工程咨询有限公司 </w:t>
      </w:r>
      <w:r>
        <w:rPr>
          <w:rFonts w:hint="eastAsia" w:ascii="宋体" w:hAnsi="宋体" w:cs="宋体"/>
          <w:color w:val="auto"/>
          <w:sz w:val="24"/>
          <w:szCs w:val="24"/>
          <w:highlight w:val="none"/>
        </w:rPr>
        <w:t>，研发经费已落实。本项目分为自主研发部分和委外研发部分，本次“揭榜挂帅”为委外部分。</w:t>
      </w:r>
    </w:p>
    <w:p w14:paraId="2F039ACF">
      <w:pPr>
        <w:widowControl/>
        <w:snapToGrid w:val="0"/>
        <w:spacing w:after="0" w:line="360" w:lineRule="auto"/>
        <w:ind w:firstLine="482" w:firstLineChars="200"/>
        <w:jc w:val="left"/>
        <w:outlineLvl w:val="2"/>
        <w:rPr>
          <w:rFonts w:ascii="宋体" w:hAnsi="宋体" w:cs="宋体"/>
          <w:b/>
          <w:bCs/>
          <w:color w:val="auto"/>
          <w:kern w:val="0"/>
          <w:sz w:val="24"/>
          <w:szCs w:val="24"/>
          <w:highlight w:val="none"/>
        </w:rPr>
      </w:pPr>
      <w:bookmarkStart w:id="13" w:name="_Toc20459"/>
      <w:r>
        <w:rPr>
          <w:rFonts w:hint="eastAsia" w:ascii="宋体" w:hAnsi="宋体" w:cs="宋体"/>
          <w:b/>
          <w:bCs/>
          <w:color w:val="auto"/>
          <w:kern w:val="0"/>
          <w:sz w:val="24"/>
          <w:szCs w:val="24"/>
          <w:highlight w:val="none"/>
        </w:rPr>
        <w:t xml:space="preserve">1.1 </w:t>
      </w:r>
      <w:bookmarkEnd w:id="13"/>
      <w:r>
        <w:rPr>
          <w:rFonts w:hint="eastAsia" w:ascii="宋体" w:hAnsi="宋体" w:cs="宋体"/>
          <w:b/>
          <w:bCs/>
          <w:color w:val="auto"/>
          <w:kern w:val="0"/>
          <w:sz w:val="24"/>
          <w:szCs w:val="24"/>
          <w:highlight w:val="none"/>
        </w:rPr>
        <w:t>研究目的</w:t>
      </w:r>
    </w:p>
    <w:p w14:paraId="459D21EA">
      <w:pPr>
        <w:widowControl/>
        <w:snapToGrid w:val="0"/>
        <w:spacing w:after="0" w:line="360" w:lineRule="auto"/>
        <w:ind w:firstLine="480" w:firstLineChars="200"/>
        <w:jc w:val="left"/>
        <w:rPr>
          <w:rFonts w:ascii="宋体" w:hAnsi="宋体" w:cs="宋体"/>
          <w:color w:val="auto"/>
          <w:kern w:val="0"/>
          <w:sz w:val="24"/>
          <w:szCs w:val="24"/>
          <w:highlight w:val="none"/>
        </w:rPr>
      </w:pPr>
      <w:bookmarkStart w:id="14" w:name="_Toc6101"/>
      <w:r>
        <w:rPr>
          <w:rFonts w:hint="eastAsia" w:ascii="宋体" w:hAnsi="宋体" w:cs="宋体"/>
          <w:color w:val="auto"/>
          <w:kern w:val="0"/>
          <w:sz w:val="24"/>
          <w:szCs w:val="24"/>
          <w:highlight w:val="none"/>
        </w:rPr>
        <w:t>针对高速公路混凝土盖板盐冻劣化与摔打冲击失效的行业痛点，通过高阻尼耗能结构研发、SAP-硅质复合改性技术突破与制备工艺优化，实现高韧性、高耐久盖板的现场应用，降低全生命周期养护成本、延长结构服役寿命，在公路养护升级中实现安全效益、经济效益与社会效益的统一。</w:t>
      </w:r>
    </w:p>
    <w:p w14:paraId="406B202A">
      <w:pPr>
        <w:widowControl/>
        <w:snapToGrid w:val="0"/>
        <w:spacing w:after="0" w:line="360" w:lineRule="auto"/>
        <w:ind w:firstLine="482" w:firstLineChars="200"/>
        <w:jc w:val="left"/>
        <w:outlineLvl w:val="2"/>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1.2 主要研究内容</w:t>
      </w:r>
    </w:p>
    <w:p w14:paraId="79C34264">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（1）电缆沟盖板性能优化设计</w:t>
      </w:r>
    </w:p>
    <w:p w14:paraId="2A39E658">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①开展现场调研，结合理论分析与有限元模拟研究盖板的破坏模式，探究混凝土强度等级、盖板厚度与承载力、裂缝宽度的关联规律。</w:t>
      </w:r>
    </w:p>
    <w:p w14:paraId="32C1EA73">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②分析混凝土强度等级（C30-C120）、盖板厚度（30-60 mm）对盖板力学性能的影响，综合安全性与经济性，确定经济合理的盖板强度与厚度选用范围。</w:t>
      </w:r>
    </w:p>
    <w:p w14:paraId="31AD01FA">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（2）电缆沟盖板柔性耗能缓冲体系设计与性能研究</w:t>
      </w:r>
    </w:p>
    <w:p w14:paraId="78439621">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①遴选高阻尼橡胶、聚氨酯弹性体、高性能工程塑料等候选耗能材料，系统测试其动态力学性能与能量耗散效率，基于综合性能表现筛选适于盖板工况的耗能材料。</w:t>
      </w:r>
    </w:p>
    <w:p w14:paraId="232CD931">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②研究耗能材料特性对冲击力衰减效果的影响规律，分析影响盖板耗能效率的关键因素，进而确定缓冲结构的布设形式与尺寸参数。</w:t>
      </w:r>
    </w:p>
    <w:p w14:paraId="7A22C35F">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③针对耗能缓冲体系，设计边缘包覆条、角部缓冲垫等盖板专用耗能构造，探究安装位置、结构形式与几何尺寸对冲击防护的作用机制；结合落锤冲击试验，建立“缓冲材料特性-能量耗散-盖板损伤抑制”关联规律，形成高韧性混凝土盖板体系的优化设计方案。</w:t>
      </w:r>
    </w:p>
    <w:p w14:paraId="168F5131">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（3）基于人造孔和致密化技术的排水沟混凝土盖板制备与性能</w:t>
      </w:r>
    </w:p>
    <w:p w14:paraId="6BB8967B">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①探究SAP掺量、粒径、预吸水量等参数对新拌混凝土工作性能、硬化混凝土孔结构的影响，结合微观结构特征构建SAP人造孔体系。</w:t>
      </w:r>
    </w:p>
    <w:p w14:paraId="5AEA575B">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②研究SAP与细颗粒硅质材料对混凝土孔隙结构的影响规律，分析影响混凝土抗渗、抗盐冻性能的关键因素，进而确定抗盐冻混凝土的最优复配方案。</w:t>
      </w:r>
    </w:p>
    <w:p w14:paraId="574EC758">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③探究SAP孔缓解冻胀应力的作用机制，分析SAP掺量、粒径等参数变化对混凝土力学性能的影响；分析细颗粒硅质材料细化有害孔、阻隔盐分渗透的机理，在室内试制抗盐冻混凝土盖板，形成高耐久混凝土盖板的配合比与制备工艺。</w:t>
      </w:r>
    </w:p>
    <w:p w14:paraId="776262C9">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（4）高耗能盖板体系集成、优化与实例验证</w:t>
      </w:r>
    </w:p>
    <w:p w14:paraId="535169B6">
      <w:pPr>
        <w:widowControl/>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考虑盐冻环境与服役载荷的作用，对混凝土盖板的服役寿命进行预测。基于全寿命周期成本分析理论，优化材料组成、强度标号及耗能构件配置，确立综合性能与经济性最优的技术方案，试制高韧性抗冲击盖板和高耐久盖板，依托典型路段开展现场示范试验，系统评估其在复杂服役环境下的服役行为。</w:t>
      </w:r>
    </w:p>
    <w:bookmarkEnd w:id="14"/>
    <w:p w14:paraId="361BA294">
      <w:pPr>
        <w:tabs>
          <w:tab w:val="left" w:pos="1283"/>
          <w:tab w:val="left" w:pos="1922"/>
        </w:tabs>
        <w:autoSpaceDE w:val="0"/>
        <w:autoSpaceDN w:val="0"/>
        <w:snapToGrid w:val="0"/>
        <w:spacing w:after="0" w:line="360" w:lineRule="auto"/>
        <w:ind w:firstLine="482" w:firstLineChars="200"/>
        <w:jc w:val="left"/>
        <w:outlineLvl w:val="2"/>
        <w:rPr>
          <w:rFonts w:ascii="宋体" w:hAnsi="宋体" w:cs="宋体"/>
          <w:b/>
          <w:bCs/>
          <w:color w:val="auto"/>
          <w:kern w:val="0"/>
          <w:sz w:val="24"/>
          <w:szCs w:val="24"/>
          <w:highlight w:val="none"/>
        </w:rPr>
      </w:pPr>
      <w:bookmarkStart w:id="15" w:name="_Toc11576"/>
      <w:r>
        <w:rPr>
          <w:rFonts w:hint="eastAsia" w:ascii="宋体" w:hAnsi="宋体" w:cs="宋体"/>
          <w:b/>
          <w:bCs/>
          <w:color w:val="auto"/>
          <w:kern w:val="0"/>
          <w:sz w:val="24"/>
          <w:szCs w:val="24"/>
          <w:highlight w:val="none"/>
        </w:rPr>
        <w:t xml:space="preserve">1.3 </w:t>
      </w:r>
      <w:bookmarkEnd w:id="15"/>
      <w:r>
        <w:rPr>
          <w:rFonts w:hint="eastAsia" w:ascii="宋体" w:hAnsi="宋体" w:cs="宋体"/>
          <w:b/>
          <w:bCs/>
          <w:color w:val="auto"/>
          <w:kern w:val="0"/>
          <w:sz w:val="24"/>
          <w:szCs w:val="24"/>
          <w:highlight w:val="none"/>
        </w:rPr>
        <w:t>预期成果与主要指标</w:t>
      </w:r>
    </w:p>
    <w:p w14:paraId="63EA6B44">
      <w:pPr>
        <w:tabs>
          <w:tab w:val="left" w:pos="1283"/>
          <w:tab w:val="left" w:pos="1922"/>
        </w:tabs>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（1）分析电缆沟盖板检修冲击与动力荷载特征，优化强度、厚度、标号等参数，形成轻质混凝土盖板设计方法；</w:t>
      </w:r>
    </w:p>
    <w:p w14:paraId="5FCD91E9">
      <w:pPr>
        <w:tabs>
          <w:tab w:val="left" w:pos="1283"/>
          <w:tab w:val="left" w:pos="1922"/>
        </w:tabs>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（2）优选高阻尼材料，研发柔性耗能缓冲体系，提升盖板抗冲击疲劳性能，形成一体化高耗能盖板体系构建方法；</w:t>
      </w:r>
    </w:p>
    <w:p w14:paraId="65C3EDA6">
      <w:pPr>
        <w:tabs>
          <w:tab w:val="left" w:pos="1283"/>
          <w:tab w:val="left" w:pos="1922"/>
        </w:tabs>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（3）利用SAP人造孔与细颗粒硅质材料复合改性，构建抗盐冻混凝土盖板，形成盐冻环境适配的盖板制备技术；</w:t>
      </w:r>
    </w:p>
    <w:p w14:paraId="2A58C17B">
      <w:pPr>
        <w:tabs>
          <w:tab w:val="left" w:pos="1283"/>
          <w:tab w:val="left" w:pos="1922"/>
        </w:tabs>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（4）形成盖板配合比并制备样品，发表论文2篇；</w:t>
      </w:r>
    </w:p>
    <w:p w14:paraId="6D259038">
      <w:pPr>
        <w:tabs>
          <w:tab w:val="left" w:pos="1283"/>
          <w:tab w:val="left" w:pos="1922"/>
        </w:tabs>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eastAsia="zh-CN"/>
        </w:rPr>
        <w:t>发布团标</w:t>
      </w:r>
      <w:r>
        <w:rPr>
          <w:rFonts w:hint="eastAsia" w:ascii="宋体" w:hAnsi="宋体" w:cs="宋体"/>
          <w:color w:val="auto"/>
          <w:kern w:val="0"/>
          <w:sz w:val="24"/>
          <w:szCs w:val="24"/>
          <w:highlight w:val="none"/>
        </w:rPr>
        <w:t>1项；</w:t>
      </w:r>
    </w:p>
    <w:p w14:paraId="064A26AB">
      <w:pPr>
        <w:tabs>
          <w:tab w:val="left" w:pos="1283"/>
          <w:tab w:val="left" w:pos="1922"/>
        </w:tabs>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（6）研发高韧性混凝土盖板体系，形成耗能体系设计，隧道盖板自重降低10%-30%，损伤程度降低30%；</w:t>
      </w:r>
    </w:p>
    <w:p w14:paraId="05E8A240">
      <w:pPr>
        <w:tabs>
          <w:tab w:val="left" w:pos="1283"/>
          <w:tab w:val="left" w:pos="1922"/>
        </w:tabs>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（7）研发高耐久混凝土盖板，抗盐冻能力提升40%；</w:t>
      </w:r>
    </w:p>
    <w:p w14:paraId="4B3227AC">
      <w:pPr>
        <w:tabs>
          <w:tab w:val="left" w:pos="1283"/>
          <w:tab w:val="left" w:pos="1922"/>
        </w:tabs>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（8）形成施工方案并进行现场应用，实现混凝土盖板全寿命周期养护费用降低15%。</w:t>
      </w:r>
    </w:p>
    <w:p w14:paraId="33CAEF60">
      <w:pPr>
        <w:tabs>
          <w:tab w:val="left" w:pos="1283"/>
          <w:tab w:val="left" w:pos="1922"/>
        </w:tabs>
        <w:autoSpaceDE w:val="0"/>
        <w:autoSpaceDN w:val="0"/>
        <w:snapToGrid w:val="0"/>
        <w:spacing w:after="0" w:line="360" w:lineRule="auto"/>
        <w:ind w:firstLine="482" w:firstLineChars="200"/>
        <w:jc w:val="left"/>
        <w:outlineLvl w:val="2"/>
        <w:rPr>
          <w:rFonts w:ascii="宋体" w:hAnsi="宋体" w:cs="宋体"/>
          <w:b/>
          <w:bCs/>
          <w:color w:val="auto"/>
          <w:kern w:val="0"/>
          <w:sz w:val="24"/>
          <w:szCs w:val="24"/>
          <w:highlight w:val="none"/>
        </w:rPr>
      </w:pPr>
      <w:bookmarkStart w:id="16" w:name="_Toc3867"/>
      <w:r>
        <w:rPr>
          <w:rFonts w:hint="eastAsia" w:ascii="宋体" w:hAnsi="宋体" w:cs="宋体"/>
          <w:b/>
          <w:bCs/>
          <w:color w:val="auto"/>
          <w:kern w:val="0"/>
          <w:sz w:val="24"/>
          <w:szCs w:val="24"/>
          <w:highlight w:val="none"/>
        </w:rPr>
        <w:t>1.4 项目研究进度</w:t>
      </w:r>
      <w:r>
        <w:rPr>
          <w:rFonts w:hint="eastAsia" w:ascii="宋体" w:hAnsi="宋体" w:cs="宋体"/>
          <w:b/>
          <w:bCs/>
          <w:color w:val="auto"/>
          <w:kern w:val="0"/>
          <w:sz w:val="24"/>
          <w:szCs w:val="24"/>
          <w:highlight w:val="none"/>
          <w:lang w:val="en-US" w:eastAsia="zh-CN"/>
        </w:rPr>
        <w:t>里程碑</w:t>
      </w:r>
      <w:r>
        <w:rPr>
          <w:rFonts w:hint="eastAsia" w:ascii="宋体" w:hAnsi="宋体" w:cs="宋体"/>
          <w:b/>
          <w:bCs/>
          <w:color w:val="auto"/>
          <w:kern w:val="0"/>
          <w:sz w:val="24"/>
          <w:szCs w:val="24"/>
          <w:highlight w:val="none"/>
        </w:rPr>
        <w:t>目标要求</w:t>
      </w:r>
      <w:bookmarkEnd w:id="16"/>
    </w:p>
    <w:tbl>
      <w:tblPr>
        <w:tblStyle w:val="1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5988"/>
      </w:tblGrid>
      <w:tr w14:paraId="0D42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115" w:type="dxa"/>
            <w:vAlign w:val="center"/>
          </w:tcPr>
          <w:p w14:paraId="6FF46338">
            <w:pPr>
              <w:pStyle w:val="27"/>
              <w:ind w:right="34"/>
              <w:jc w:val="center"/>
              <w:outlineLvl w:val="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时间节点（自合同签订之日起）</w:t>
            </w:r>
          </w:p>
        </w:tc>
        <w:tc>
          <w:tcPr>
            <w:tcW w:w="5988" w:type="dxa"/>
            <w:vAlign w:val="center"/>
          </w:tcPr>
          <w:p w14:paraId="388B1715">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主要工作内容</w:t>
            </w:r>
          </w:p>
        </w:tc>
      </w:tr>
      <w:tr w14:paraId="6A8E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115" w:type="dxa"/>
            <w:vAlign w:val="center"/>
          </w:tcPr>
          <w:p w14:paraId="37F0F331">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第1个月-第3个月</w:t>
            </w:r>
          </w:p>
        </w:tc>
        <w:tc>
          <w:tcPr>
            <w:tcW w:w="5988" w:type="dxa"/>
            <w:vAlign w:val="center"/>
          </w:tcPr>
          <w:p w14:paraId="7799F85E">
            <w:pPr>
              <w:keepNext/>
              <w:keepLines/>
              <w:spacing w:after="0" w:line="312"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（1）电缆沟盖板性能优化设计</w:t>
            </w:r>
          </w:p>
          <w:p w14:paraId="370DBD4A">
            <w:pPr>
              <w:keepNext/>
              <w:keepLines/>
              <w:spacing w:after="0"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研究混凝土强度等级、盖板厚度与承载力、裂缝宽度的关联规律。分析混凝土强度等级、盖板厚度对盖板力学性能的影响，确定经济合理的盖板强度与厚度选用范围。</w:t>
            </w:r>
          </w:p>
        </w:tc>
      </w:tr>
      <w:tr w14:paraId="215E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3115" w:type="dxa"/>
            <w:vAlign w:val="center"/>
          </w:tcPr>
          <w:p w14:paraId="2607CB8C">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第4个月-第10个月</w:t>
            </w:r>
          </w:p>
        </w:tc>
        <w:tc>
          <w:tcPr>
            <w:tcW w:w="5988" w:type="dxa"/>
            <w:vAlign w:val="center"/>
          </w:tcPr>
          <w:p w14:paraId="6915D520">
            <w:pPr>
              <w:keepNext/>
              <w:keepLines/>
              <w:spacing w:after="0" w:line="312"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（2）电缆沟盖板柔性耗能缓冲体系设计与性能研究</w:t>
            </w:r>
          </w:p>
          <w:p w14:paraId="31ED4CF8">
            <w:pPr>
              <w:keepNext/>
              <w:keepLines/>
              <w:spacing w:after="0"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遴选耗能材料，系统测试其动态力学性能与能量耗散效率，基于综合性能表现筛选适于盖板工况的耗能材料。分析影响盖板耗能效率的关键因素，确定缓冲结构的布设形式与尺寸参数。针对耗能缓冲体系，探究安装位置、结构形式与几何尺寸对冲击防护的作用机制；形成高韧性混凝土盖板体系的优化设计方案。</w:t>
            </w:r>
          </w:p>
          <w:p w14:paraId="5CB8F94C">
            <w:pPr>
              <w:pStyle w:val="27"/>
              <w:numPr>
                <w:ilvl w:val="0"/>
                <w:numId w:val="1"/>
              </w:numPr>
              <w:spacing w:after="0" w:line="312" w:lineRule="auto"/>
              <w:ind w:left="0"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完成课题中期验收。</w:t>
            </w:r>
          </w:p>
        </w:tc>
      </w:tr>
      <w:tr w14:paraId="3B2E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115" w:type="dxa"/>
            <w:vAlign w:val="center"/>
          </w:tcPr>
          <w:p w14:paraId="5AA611FB">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第11个月-第14个月</w:t>
            </w:r>
          </w:p>
        </w:tc>
        <w:tc>
          <w:tcPr>
            <w:tcW w:w="5988" w:type="dxa"/>
            <w:vAlign w:val="center"/>
          </w:tcPr>
          <w:p w14:paraId="24F9FDCD">
            <w:pPr>
              <w:keepNext/>
              <w:keepLines/>
              <w:spacing w:after="0" w:line="312"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（3）基于人造孔和致密化技术的排水沟抗盐冻混凝土盖板制备与性能</w:t>
            </w:r>
          </w:p>
          <w:p w14:paraId="4BF6C62D">
            <w:pPr>
              <w:keepNext/>
              <w:keepLines/>
              <w:spacing w:after="0"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结合微观结构特征构建SAP人造孔体系。研究SAP与细颗粒硅质材料对混凝土孔隙结构的影响规律，确定抗盐冻混凝土的最优复配方案。分析细颗粒硅质材料细化有害孔、阻隔盐分渗透的机理，在室内试制抗盐冻混凝土盖板，形成高耐久混凝土盖板的配合比与制备工艺。</w:t>
            </w:r>
          </w:p>
        </w:tc>
      </w:tr>
      <w:tr w14:paraId="413B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115" w:type="dxa"/>
            <w:vAlign w:val="center"/>
          </w:tcPr>
          <w:p w14:paraId="258DBA01">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第15个月-第17个月</w:t>
            </w:r>
          </w:p>
        </w:tc>
        <w:tc>
          <w:tcPr>
            <w:tcW w:w="5988" w:type="dxa"/>
            <w:vAlign w:val="center"/>
          </w:tcPr>
          <w:p w14:paraId="01A9D87D">
            <w:pPr>
              <w:keepNext/>
              <w:keepLines/>
              <w:spacing w:after="0" w:line="312"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（4）高耗能盖板体系集成、优化与工程验证</w:t>
            </w:r>
          </w:p>
          <w:p w14:paraId="4889F25D">
            <w:pPr>
              <w:keepNext/>
              <w:keepLines/>
              <w:spacing w:after="0"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对混凝土盖板的服役寿命进行预测。确立综合性能与经济性最优的技术方案，试制高韧性抗冲击盖板和高耐久盖板，依托典型路段开展现场示范试验，系统评估其在复杂服役环境下的服役行为。</w:t>
            </w:r>
          </w:p>
          <w:p w14:paraId="6821C720">
            <w:pPr>
              <w:pStyle w:val="27"/>
              <w:numPr>
                <w:ilvl w:val="0"/>
                <w:numId w:val="1"/>
              </w:numPr>
              <w:spacing w:after="0" w:line="312" w:lineRule="auto"/>
              <w:ind w:left="0"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发表论文2篇，形成</w:t>
            </w:r>
            <w:r>
              <w:rPr>
                <w:rFonts w:hint="eastAsia" w:ascii="宋体" w:hAnsi="宋体" w:cs="宋体"/>
                <w:color w:val="auto"/>
                <w:szCs w:val="21"/>
                <w:highlight w:val="none"/>
                <w:lang w:eastAsia="zh-CN"/>
              </w:rPr>
              <w:t>团标</w:t>
            </w:r>
            <w:r>
              <w:rPr>
                <w:rFonts w:hint="eastAsia" w:ascii="宋体" w:hAnsi="宋体" w:cs="宋体"/>
                <w:color w:val="auto"/>
                <w:szCs w:val="21"/>
                <w:highlight w:val="none"/>
              </w:rPr>
              <w:t>1部。</w:t>
            </w:r>
          </w:p>
          <w:p w14:paraId="539876ED">
            <w:pPr>
              <w:pStyle w:val="27"/>
              <w:numPr>
                <w:ilvl w:val="0"/>
                <w:numId w:val="1"/>
              </w:numPr>
              <w:spacing w:after="0" w:line="312" w:lineRule="auto"/>
              <w:ind w:left="0"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撰写研究报告，准备结题鉴定。</w:t>
            </w:r>
          </w:p>
        </w:tc>
      </w:tr>
      <w:tr w14:paraId="0E5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115" w:type="dxa"/>
            <w:vAlign w:val="center"/>
          </w:tcPr>
          <w:p w14:paraId="21422C84">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第18个月</w:t>
            </w:r>
          </w:p>
        </w:tc>
        <w:tc>
          <w:tcPr>
            <w:tcW w:w="5988" w:type="dxa"/>
            <w:vAlign w:val="center"/>
          </w:tcPr>
          <w:p w14:paraId="238CD5D1">
            <w:pPr>
              <w:pStyle w:val="27"/>
              <w:spacing w:after="0" w:line="312" w:lineRule="auto"/>
              <w:ind w:firstLine="420" w:firstLineChars="200"/>
              <w:jc w:val="left"/>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相关论文2篇见刊，</w:t>
            </w:r>
            <w:r>
              <w:rPr>
                <w:rFonts w:hint="eastAsia" w:asciiTheme="minorEastAsia" w:hAnsiTheme="minorEastAsia" w:eastAsiaTheme="minorEastAsia" w:cstheme="minorEastAsia"/>
                <w:color w:val="auto"/>
                <w:szCs w:val="21"/>
                <w:highlight w:val="none"/>
                <w:lang w:eastAsia="zh-CN"/>
              </w:rPr>
              <w:t>团标</w:t>
            </w:r>
            <w:r>
              <w:rPr>
                <w:rFonts w:hint="eastAsia" w:asciiTheme="minorEastAsia" w:hAnsiTheme="minorEastAsia" w:eastAsiaTheme="minorEastAsia" w:cstheme="minorEastAsia"/>
                <w:color w:val="auto"/>
                <w:szCs w:val="21"/>
                <w:highlight w:val="none"/>
              </w:rPr>
              <w:t>完成</w:t>
            </w:r>
            <w:r>
              <w:rPr>
                <w:rFonts w:hint="eastAsia" w:asciiTheme="minorEastAsia" w:hAnsiTheme="minorEastAsia" w:eastAsiaTheme="minorEastAsia" w:cstheme="minorEastAsia"/>
                <w:color w:val="auto"/>
                <w:szCs w:val="21"/>
                <w:highlight w:val="none"/>
                <w:lang w:eastAsia="zh-CN"/>
              </w:rPr>
              <w:t>发布</w:t>
            </w:r>
            <w:r>
              <w:rPr>
                <w:rFonts w:hint="eastAsia" w:asciiTheme="minorEastAsia" w:hAnsiTheme="minorEastAsia" w:eastAsiaTheme="minorEastAsia" w:cstheme="minorEastAsia"/>
                <w:color w:val="auto"/>
                <w:szCs w:val="21"/>
                <w:highlight w:val="none"/>
              </w:rPr>
              <w:t>，成果归档，完成项目评价，组织课题鉴定，通过项目结题验收。</w:t>
            </w:r>
          </w:p>
        </w:tc>
      </w:tr>
    </w:tbl>
    <w:p w14:paraId="4C46D57B">
      <w:pPr>
        <w:tabs>
          <w:tab w:val="left" w:pos="1283"/>
          <w:tab w:val="left" w:pos="1922"/>
        </w:tabs>
        <w:autoSpaceDE w:val="0"/>
        <w:autoSpaceDN w:val="0"/>
        <w:snapToGrid w:val="0"/>
        <w:spacing w:after="0" w:line="360" w:lineRule="auto"/>
        <w:ind w:firstLine="482" w:firstLineChars="200"/>
        <w:jc w:val="left"/>
        <w:outlineLvl w:val="2"/>
        <w:rPr>
          <w:rFonts w:ascii="宋体" w:hAnsi="宋体" w:cs="黑体"/>
          <w:b/>
          <w:bCs/>
          <w:color w:val="auto"/>
          <w:kern w:val="0"/>
          <w:sz w:val="24"/>
          <w:szCs w:val="24"/>
          <w:highlight w:val="none"/>
        </w:rPr>
      </w:pPr>
      <w:bookmarkStart w:id="17" w:name="_Toc11551"/>
      <w:r>
        <w:rPr>
          <w:rFonts w:hint="eastAsia" w:ascii="宋体" w:hAnsi="宋体" w:cs="黑体"/>
          <w:b/>
          <w:bCs/>
          <w:color w:val="auto"/>
          <w:kern w:val="0"/>
          <w:sz w:val="24"/>
          <w:szCs w:val="24"/>
          <w:highlight w:val="none"/>
        </w:rPr>
        <w:t>1.5 验收标准</w:t>
      </w:r>
    </w:p>
    <w:p w14:paraId="09EA5FBF">
      <w:pPr>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中期验收标准：形成增强增韧和抗盐冻的混凝土盖板体系的优化设计方案（含初始配合比）；完成2篇论文编写并投稿。</w:t>
      </w:r>
    </w:p>
    <w:p w14:paraId="745EE5CC">
      <w:pPr>
        <w:tabs>
          <w:tab w:val="left" w:pos="1283"/>
          <w:tab w:val="left" w:pos="1922"/>
        </w:tabs>
        <w:autoSpaceDE w:val="0"/>
        <w:autoSpaceDN w:val="0"/>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结题验收标准：完成各项技术经济指标。</w:t>
      </w:r>
    </w:p>
    <w:p w14:paraId="524DA715">
      <w:pPr>
        <w:snapToGrid w:val="0"/>
        <w:spacing w:after="0" w:line="360" w:lineRule="auto"/>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二、揭榜要求</w:t>
      </w:r>
      <w:bookmarkEnd w:id="17"/>
    </w:p>
    <w:p w14:paraId="2A045F75">
      <w:pPr>
        <w:snapToGrid w:val="0"/>
        <w:spacing w:after="0" w:line="360" w:lineRule="auto"/>
        <w:outlineLvl w:val="2"/>
        <w:rPr>
          <w:rFonts w:ascii="宋体" w:hAnsi="宋体" w:cs="宋体"/>
          <w:color w:val="auto"/>
          <w:sz w:val="24"/>
          <w:szCs w:val="24"/>
          <w:highlight w:val="none"/>
        </w:rPr>
      </w:pPr>
      <w:bookmarkStart w:id="18" w:name="_Toc3076"/>
      <w:r>
        <w:rPr>
          <w:rFonts w:hint="eastAsia" w:ascii="宋体" w:hAnsi="宋体" w:cs="宋体"/>
          <w:color w:val="auto"/>
          <w:sz w:val="24"/>
          <w:szCs w:val="24"/>
          <w:highlight w:val="none"/>
        </w:rPr>
        <w:t>（一）揭榜要求</w:t>
      </w:r>
      <w:bookmarkEnd w:id="18"/>
    </w:p>
    <w:p w14:paraId="146D21F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1、揭榜人须为在中华人民共和国境内注册、具有独立法人资格的企事业单位。</w:t>
      </w:r>
    </w:p>
    <w:p w14:paraId="7CE10017">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2、揭榜人近三年（2023年6月1日至今，以通过成果验收或鉴定时间或登记时间为准）至少完成过1项交通类科研项目的研究。</w:t>
      </w:r>
    </w:p>
    <w:p w14:paraId="79E58B64">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3、项目负责人和成员不受年龄、职称、学位、奖项等限制，项目负责人应为项目承担单位在职人员（提供在本单位近一年连续缴纳6个月的社保证明材料或劳动合同）。</w:t>
      </w:r>
    </w:p>
    <w:p w14:paraId="075EEAF7">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4、与用户单位存在利害关系且可能影响揭榜公正性的单位，不得参加本项目揭榜。单位负责人为同一人或者存在控股、管理关系的不同单位，不得同时参加本项目的揭榜，否则，相关揭榜均无效。</w:t>
      </w:r>
    </w:p>
    <w:p w14:paraId="180FA546">
      <w:pPr>
        <w:widowControl/>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5、本次“揭榜挂帅”不接受联合体揭榜。</w:t>
      </w:r>
    </w:p>
    <w:p w14:paraId="38D7BFAA">
      <w:pPr>
        <w:snapToGrid w:val="0"/>
        <w:spacing w:after="0" w:line="360" w:lineRule="auto"/>
        <w:outlineLvl w:val="2"/>
        <w:rPr>
          <w:rFonts w:ascii="宋体" w:hAnsi="宋体" w:cs="宋体"/>
          <w:b/>
          <w:bCs/>
          <w:color w:val="auto"/>
          <w:sz w:val="24"/>
          <w:szCs w:val="24"/>
          <w:highlight w:val="none"/>
        </w:rPr>
      </w:pPr>
      <w:bookmarkStart w:id="19" w:name="_Toc24566"/>
      <w:r>
        <w:rPr>
          <w:rFonts w:hint="eastAsia" w:ascii="宋体" w:hAnsi="宋体" w:cs="宋体"/>
          <w:b/>
          <w:bCs/>
          <w:color w:val="auto"/>
          <w:sz w:val="24"/>
          <w:szCs w:val="24"/>
          <w:highlight w:val="none"/>
        </w:rPr>
        <w:t>三、揭榜报名流程</w:t>
      </w:r>
      <w:bookmarkEnd w:id="19"/>
    </w:p>
    <w:p w14:paraId="60EBE0D5">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凡有意揭榜者，请于2026年6月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日9时00分至2026年6月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时00分，将《“揭榜挂帅”报名表》（附件1）及所要求的相关资料送至</w:t>
      </w:r>
      <w:r>
        <w:rPr>
          <w:rFonts w:hint="eastAsia" w:ascii="宋体" w:hAnsi="宋体" w:cs="宋体"/>
          <w:color w:val="auto"/>
          <w:sz w:val="24"/>
          <w:szCs w:val="24"/>
          <w:highlight w:val="none"/>
          <w:u w:val="single"/>
        </w:rPr>
        <w:t>河北省石家庄市鹿泉区槐安西路与上庄中街交口东北角金悦品鉴中心31号楼11层</w:t>
      </w:r>
      <w:r>
        <w:rPr>
          <w:rFonts w:hint="eastAsia" w:ascii="宋体" w:hAnsi="宋体" w:cs="宋体"/>
          <w:color w:val="auto"/>
          <w:sz w:val="24"/>
          <w:szCs w:val="24"/>
          <w:highlight w:val="none"/>
        </w:rPr>
        <w:t>或将以上资料彩色扫描件发送至代理机构邮箱</w:t>
      </w:r>
      <w:r>
        <w:rPr>
          <w:rFonts w:hint="eastAsia" w:ascii="宋体" w:hAnsi="宋体" w:cs="宋体"/>
          <w:color w:val="auto"/>
          <w:sz w:val="24"/>
          <w:szCs w:val="24"/>
          <w:highlight w:val="none"/>
          <w:u w:val="single"/>
        </w:rPr>
        <w:t>563481413@qq.com</w:t>
      </w:r>
      <w:r>
        <w:rPr>
          <w:rFonts w:hint="eastAsia" w:ascii="宋体" w:hAnsi="宋体" w:cs="宋体"/>
          <w:color w:val="auto"/>
          <w:sz w:val="24"/>
          <w:szCs w:val="24"/>
          <w:highlight w:val="none"/>
        </w:rPr>
        <w:t>。</w:t>
      </w:r>
    </w:p>
    <w:p w14:paraId="7A35E15B">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四、项目申报书的递交</w:t>
      </w:r>
    </w:p>
    <w:p w14:paraId="1D4FB397">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项目申报书递交截止时间：2026年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日14时3</w:t>
      </w:r>
      <w:bookmarkStart w:id="100" w:name="_GoBack"/>
      <w:bookmarkEnd w:id="100"/>
      <w:r>
        <w:rPr>
          <w:rFonts w:hint="eastAsia" w:ascii="宋体" w:hAnsi="宋体" w:cs="宋体"/>
          <w:color w:val="auto"/>
          <w:sz w:val="24"/>
          <w:szCs w:val="24"/>
          <w:highlight w:val="none"/>
        </w:rPr>
        <w:t>0分。揭榜人须在项目申报书递交截止时间前将项目申报书递交至</w:t>
      </w:r>
      <w:r>
        <w:rPr>
          <w:rFonts w:hint="eastAsia" w:ascii="宋体" w:hAnsi="宋体" w:cs="宋体"/>
          <w:color w:val="auto"/>
          <w:sz w:val="24"/>
          <w:szCs w:val="24"/>
          <w:highlight w:val="none"/>
          <w:u w:val="single"/>
        </w:rPr>
        <w:t>河北省石家庄市鹿泉区槐安西路与上庄中街交口东北角金悦品鉴中心31号楼11层开标室</w:t>
      </w:r>
      <w:r>
        <w:rPr>
          <w:rFonts w:hint="eastAsia" w:ascii="宋体" w:hAnsi="宋体" w:cs="宋体"/>
          <w:color w:val="auto"/>
          <w:sz w:val="24"/>
          <w:szCs w:val="24"/>
          <w:highlight w:val="none"/>
        </w:rPr>
        <w:t>，逾期送达的或者未送达指定地点的或未按要求密封的项目申报书，用户单位予以拒收。</w:t>
      </w:r>
    </w:p>
    <w:p w14:paraId="14BAC4C1">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五、发布媒介</w:t>
      </w:r>
    </w:p>
    <w:p w14:paraId="540EB65C">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本次“揭榜挂帅”榜单及结果在“河北高速公路集团有限公司网站”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“河北高速集团招采平台”上发布。</w:t>
      </w:r>
    </w:p>
    <w:p w14:paraId="58F42BC3">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六、联系方式</w:t>
      </w:r>
    </w:p>
    <w:p w14:paraId="4EC1FDDD">
      <w:pPr>
        <w:snapToGrid w:val="0"/>
        <w:spacing w:after="0"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用户</w:t>
      </w:r>
      <w:r>
        <w:rPr>
          <w:rFonts w:hint="eastAsia" w:ascii="宋体" w:hAnsi="宋体" w:cs="宋体"/>
          <w:color w:val="auto"/>
          <w:kern w:val="0"/>
          <w:sz w:val="24"/>
          <w:szCs w:val="24"/>
          <w:highlight w:val="none"/>
        </w:rPr>
        <w:t>单位：河北高速集团工程咨询有限公司</w:t>
      </w:r>
    </w:p>
    <w:p w14:paraId="3424D841">
      <w:pPr>
        <w:snapToGrid w:val="0"/>
        <w:spacing w:after="0"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 系 人：戴欣</w:t>
      </w:r>
    </w:p>
    <w:p w14:paraId="03FDB58D">
      <w:pPr>
        <w:snapToGrid w:val="0"/>
        <w:spacing w:after="0"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联系电话：18633930528</w:t>
      </w:r>
    </w:p>
    <w:p w14:paraId="646BEE11">
      <w:pPr>
        <w:snapToGrid w:val="0"/>
        <w:spacing w:after="0" w:line="360" w:lineRule="auto"/>
        <w:ind w:firstLine="420" w:firstLineChars="175"/>
        <w:rPr>
          <w:rFonts w:ascii="宋体" w:hAnsi="宋体" w:cs="宋体"/>
          <w:color w:val="auto"/>
          <w:sz w:val="24"/>
          <w:szCs w:val="24"/>
          <w:highlight w:val="none"/>
        </w:rPr>
      </w:pPr>
    </w:p>
    <w:p w14:paraId="47153B6A">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代理机构：河北高速集团招标咨询有限公司</w:t>
      </w:r>
    </w:p>
    <w:p w14:paraId="34E1FCA1">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址：河北省石家庄市鹿泉区槐安西路与上庄中街交口东北角金悦品鉴中心31号楼11层</w:t>
      </w:r>
    </w:p>
    <w:p w14:paraId="2413A749">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olor w:val="auto"/>
          <w:sz w:val="24"/>
          <w:highlight w:val="none"/>
        </w:rPr>
        <w:t>张光磊（项目负责人）、张宁</w:t>
      </w:r>
    </w:p>
    <w:p w14:paraId="60D16483">
      <w:pPr>
        <w:pStyle w:val="8"/>
        <w:snapToGrid w:val="0"/>
        <w:spacing w:after="0" w:line="360" w:lineRule="auto"/>
        <w:ind w:firstLine="480" w:firstLineChars="200"/>
        <w:rPr>
          <w:rFonts w:ascii="宋体" w:hAnsi="宋体" w:cs="仿宋_GB2312"/>
          <w:bCs/>
          <w:color w:val="auto"/>
          <w:kern w:val="0"/>
          <w:sz w:val="24"/>
          <w:szCs w:val="24"/>
          <w:highlight w:val="none"/>
        </w:rPr>
      </w:pPr>
      <w:r>
        <w:rPr>
          <w:rFonts w:hint="eastAsia" w:ascii="宋体" w:hAnsi="宋体" w:cs="宋体"/>
          <w:color w:val="auto"/>
          <w:sz w:val="24"/>
          <w:szCs w:val="24"/>
          <w:highlight w:val="none"/>
        </w:rPr>
        <w:t>电    话：15200028108、</w:t>
      </w:r>
      <w:r>
        <w:rPr>
          <w:rFonts w:hint="eastAsia" w:ascii="宋体" w:hAnsi="宋体" w:cs="宋体"/>
          <w:bCs/>
          <w:color w:val="auto"/>
          <w:kern w:val="0"/>
          <w:sz w:val="24"/>
          <w:szCs w:val="24"/>
          <w:highlight w:val="none"/>
        </w:rPr>
        <w:t>13229867006</w:t>
      </w:r>
    </w:p>
    <w:p w14:paraId="1910CBCE">
      <w:pPr>
        <w:snapToGrid w:val="0"/>
        <w:spacing w:after="0" w:line="360" w:lineRule="auto"/>
        <w:ind w:firstLine="420" w:firstLineChars="175"/>
        <w:rPr>
          <w:rFonts w:ascii="宋体" w:hAnsi="宋体" w:cs="宋体"/>
          <w:color w:val="auto"/>
          <w:sz w:val="24"/>
          <w:szCs w:val="24"/>
          <w:highlight w:val="none"/>
        </w:rPr>
        <w:sectPr>
          <w:footerReference r:id="rId11" w:type="default"/>
          <w:pgSz w:w="11905" w:h="16838"/>
          <w:pgMar w:top="1423" w:right="1446" w:bottom="1463" w:left="1446" w:header="0" w:footer="952" w:gutter="0"/>
          <w:pgNumType w:fmt="decimal"/>
          <w:cols w:space="0" w:num="1"/>
          <w:docGrid w:linePitch="285" w:charSpace="0"/>
        </w:sectPr>
      </w:pPr>
    </w:p>
    <w:p w14:paraId="23F55EF4">
      <w:pPr>
        <w:spacing w:line="400" w:lineRule="exact"/>
        <w:rPr>
          <w:rFonts w:ascii="宋体" w:hAnsi="宋体"/>
          <w:color w:val="auto"/>
          <w:sz w:val="24"/>
          <w:szCs w:val="24"/>
          <w:highlight w:val="none"/>
        </w:rPr>
      </w:pPr>
      <w:r>
        <w:rPr>
          <w:rFonts w:hint="eastAsia" w:ascii="宋体" w:hAnsi="宋体"/>
          <w:color w:val="auto"/>
          <w:sz w:val="24"/>
          <w:szCs w:val="24"/>
          <w:highlight w:val="none"/>
        </w:rPr>
        <w:t>附件1“揭榜挂帅”报名表</w:t>
      </w:r>
    </w:p>
    <w:tbl>
      <w:tblPr>
        <w:tblStyle w:val="1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49A6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4FD0DD8">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230" w:type="dxa"/>
            <w:gridSpan w:val="5"/>
            <w:vAlign w:val="center"/>
          </w:tcPr>
          <w:p w14:paraId="4EA7C76C">
            <w:pPr>
              <w:spacing w:line="580" w:lineRule="exact"/>
              <w:jc w:val="center"/>
              <w:rPr>
                <w:rFonts w:ascii="宋体" w:hAnsi="宋体" w:cs="宋体"/>
                <w:color w:val="auto"/>
                <w:szCs w:val="21"/>
                <w:highlight w:val="none"/>
              </w:rPr>
            </w:pPr>
          </w:p>
        </w:tc>
      </w:tr>
      <w:tr w14:paraId="5A29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743CA09">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揭榜人名称</w:t>
            </w:r>
          </w:p>
        </w:tc>
        <w:tc>
          <w:tcPr>
            <w:tcW w:w="7230" w:type="dxa"/>
            <w:gridSpan w:val="5"/>
            <w:vAlign w:val="center"/>
          </w:tcPr>
          <w:p w14:paraId="21B5215E">
            <w:pPr>
              <w:spacing w:line="580" w:lineRule="exact"/>
              <w:jc w:val="center"/>
              <w:rPr>
                <w:rFonts w:ascii="宋体" w:hAnsi="宋体" w:cs="宋体"/>
                <w:color w:val="auto"/>
                <w:szCs w:val="21"/>
                <w:highlight w:val="none"/>
              </w:rPr>
            </w:pPr>
          </w:p>
        </w:tc>
      </w:tr>
      <w:tr w14:paraId="41F1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74448F41">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1560" w:type="dxa"/>
            <w:vMerge w:val="restart"/>
            <w:vAlign w:val="center"/>
          </w:tcPr>
          <w:p w14:paraId="7E749F35">
            <w:pPr>
              <w:spacing w:line="580" w:lineRule="exact"/>
              <w:jc w:val="center"/>
              <w:rPr>
                <w:rFonts w:ascii="宋体" w:hAnsi="宋体" w:cs="宋体"/>
                <w:color w:val="auto"/>
                <w:szCs w:val="21"/>
                <w:highlight w:val="none"/>
              </w:rPr>
            </w:pPr>
          </w:p>
        </w:tc>
        <w:tc>
          <w:tcPr>
            <w:tcW w:w="992" w:type="dxa"/>
            <w:vMerge w:val="restart"/>
            <w:vAlign w:val="center"/>
          </w:tcPr>
          <w:p w14:paraId="4CB35FD8">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276" w:type="dxa"/>
            <w:vMerge w:val="restart"/>
            <w:vAlign w:val="center"/>
          </w:tcPr>
          <w:p w14:paraId="244C4381">
            <w:pPr>
              <w:spacing w:line="580" w:lineRule="exact"/>
              <w:jc w:val="center"/>
              <w:rPr>
                <w:rFonts w:ascii="宋体" w:hAnsi="宋体" w:cs="宋体"/>
                <w:color w:val="auto"/>
                <w:szCs w:val="21"/>
                <w:highlight w:val="none"/>
              </w:rPr>
            </w:pPr>
          </w:p>
        </w:tc>
        <w:tc>
          <w:tcPr>
            <w:tcW w:w="1417" w:type="dxa"/>
            <w:vAlign w:val="center"/>
          </w:tcPr>
          <w:p w14:paraId="4CFB215D">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61E1EA6C">
            <w:pPr>
              <w:spacing w:line="400" w:lineRule="exact"/>
              <w:jc w:val="left"/>
              <w:rPr>
                <w:rFonts w:ascii="宋体" w:hAnsi="宋体" w:cs="宋体"/>
                <w:color w:val="auto"/>
                <w:szCs w:val="21"/>
                <w:highlight w:val="none"/>
              </w:rPr>
            </w:pPr>
          </w:p>
        </w:tc>
      </w:tr>
      <w:tr w14:paraId="4121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161E4278">
            <w:pPr>
              <w:spacing w:line="580" w:lineRule="exact"/>
              <w:jc w:val="center"/>
              <w:rPr>
                <w:rFonts w:ascii="宋体" w:hAnsi="宋体" w:cs="宋体"/>
                <w:color w:val="auto"/>
                <w:szCs w:val="21"/>
                <w:highlight w:val="none"/>
              </w:rPr>
            </w:pPr>
          </w:p>
        </w:tc>
        <w:tc>
          <w:tcPr>
            <w:tcW w:w="1560" w:type="dxa"/>
            <w:vMerge w:val="continue"/>
            <w:vAlign w:val="center"/>
          </w:tcPr>
          <w:p w14:paraId="3286F570">
            <w:pPr>
              <w:spacing w:line="580" w:lineRule="exact"/>
              <w:jc w:val="center"/>
              <w:rPr>
                <w:rFonts w:ascii="宋体" w:hAnsi="宋体" w:cs="宋体"/>
                <w:color w:val="auto"/>
                <w:szCs w:val="21"/>
                <w:highlight w:val="none"/>
              </w:rPr>
            </w:pPr>
          </w:p>
        </w:tc>
        <w:tc>
          <w:tcPr>
            <w:tcW w:w="992" w:type="dxa"/>
            <w:vMerge w:val="continue"/>
            <w:vAlign w:val="center"/>
          </w:tcPr>
          <w:p w14:paraId="6F951B62">
            <w:pPr>
              <w:spacing w:line="580" w:lineRule="exact"/>
              <w:jc w:val="center"/>
              <w:rPr>
                <w:rFonts w:ascii="宋体" w:hAnsi="宋体" w:cs="宋体"/>
                <w:color w:val="auto"/>
                <w:szCs w:val="21"/>
                <w:highlight w:val="none"/>
              </w:rPr>
            </w:pPr>
          </w:p>
        </w:tc>
        <w:tc>
          <w:tcPr>
            <w:tcW w:w="1276" w:type="dxa"/>
            <w:vMerge w:val="continue"/>
            <w:vAlign w:val="center"/>
          </w:tcPr>
          <w:p w14:paraId="62BBACDE">
            <w:pPr>
              <w:spacing w:line="580" w:lineRule="exact"/>
              <w:jc w:val="center"/>
              <w:rPr>
                <w:rFonts w:ascii="宋体" w:hAnsi="宋体" w:cs="宋体"/>
                <w:color w:val="auto"/>
                <w:szCs w:val="21"/>
                <w:highlight w:val="none"/>
              </w:rPr>
            </w:pPr>
          </w:p>
        </w:tc>
        <w:tc>
          <w:tcPr>
            <w:tcW w:w="1417" w:type="dxa"/>
            <w:vAlign w:val="center"/>
          </w:tcPr>
          <w:p w14:paraId="05992775">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1985" w:type="dxa"/>
            <w:vAlign w:val="center"/>
          </w:tcPr>
          <w:p w14:paraId="3EE21A1F">
            <w:pPr>
              <w:spacing w:line="580" w:lineRule="exact"/>
              <w:jc w:val="center"/>
              <w:rPr>
                <w:rFonts w:ascii="宋体" w:hAnsi="宋体" w:cs="宋体"/>
                <w:color w:val="auto"/>
                <w:szCs w:val="21"/>
                <w:highlight w:val="none"/>
              </w:rPr>
            </w:pPr>
          </w:p>
        </w:tc>
      </w:tr>
      <w:tr w14:paraId="42C5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3366E509">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560" w:type="dxa"/>
            <w:vAlign w:val="center"/>
          </w:tcPr>
          <w:p w14:paraId="109C26C9">
            <w:pPr>
              <w:spacing w:before="100" w:beforeAutospacing="1" w:after="100" w:afterAutospacing="1" w:line="580" w:lineRule="exact"/>
              <w:jc w:val="left"/>
              <w:rPr>
                <w:rFonts w:ascii="宋体" w:hAnsi="宋体" w:cs="宋体"/>
                <w:color w:val="auto"/>
                <w:szCs w:val="21"/>
                <w:highlight w:val="none"/>
              </w:rPr>
            </w:pPr>
          </w:p>
        </w:tc>
        <w:tc>
          <w:tcPr>
            <w:tcW w:w="992" w:type="dxa"/>
            <w:vAlign w:val="center"/>
          </w:tcPr>
          <w:p w14:paraId="767B5038">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276" w:type="dxa"/>
            <w:vAlign w:val="center"/>
          </w:tcPr>
          <w:p w14:paraId="4057B9DF">
            <w:pPr>
              <w:spacing w:before="100" w:beforeAutospacing="1" w:after="100" w:afterAutospacing="1" w:line="580" w:lineRule="exact"/>
              <w:jc w:val="center"/>
              <w:rPr>
                <w:rFonts w:ascii="宋体" w:hAnsi="宋体" w:cs="宋体"/>
                <w:color w:val="auto"/>
                <w:szCs w:val="21"/>
                <w:highlight w:val="none"/>
              </w:rPr>
            </w:pPr>
          </w:p>
        </w:tc>
        <w:tc>
          <w:tcPr>
            <w:tcW w:w="1417" w:type="dxa"/>
            <w:vAlign w:val="center"/>
          </w:tcPr>
          <w:p w14:paraId="3F4B911F">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1EB2AB98">
            <w:pPr>
              <w:spacing w:before="100" w:beforeAutospacing="1" w:after="100" w:afterAutospacing="1" w:line="580" w:lineRule="exact"/>
              <w:jc w:val="left"/>
              <w:rPr>
                <w:rFonts w:ascii="宋体" w:hAnsi="宋体" w:cs="宋体"/>
                <w:color w:val="auto"/>
                <w:szCs w:val="21"/>
                <w:highlight w:val="none"/>
              </w:rPr>
            </w:pPr>
          </w:p>
        </w:tc>
      </w:tr>
      <w:tr w14:paraId="14E7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070B1553">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需提供附件</w:t>
            </w:r>
          </w:p>
        </w:tc>
        <w:tc>
          <w:tcPr>
            <w:tcW w:w="7230" w:type="dxa"/>
            <w:gridSpan w:val="5"/>
            <w:vAlign w:val="center"/>
          </w:tcPr>
          <w:p w14:paraId="18D052C6">
            <w:pPr>
              <w:adjustRightInd w:val="0"/>
              <w:snapToGrid w:val="0"/>
              <w:rPr>
                <w:rFonts w:ascii="宋体" w:hAnsi="宋体" w:cs="宋体"/>
                <w:color w:val="auto"/>
                <w:szCs w:val="21"/>
                <w:highlight w:val="none"/>
              </w:rPr>
            </w:pPr>
            <w:r>
              <w:rPr>
                <w:rFonts w:hint="eastAsia" w:ascii="宋体" w:hAnsi="宋体" w:cs="宋体"/>
                <w:color w:val="auto"/>
                <w:szCs w:val="21"/>
                <w:highlight w:val="none"/>
              </w:rPr>
              <w:t>1．揭榜人的营业执照副本或事业单位法人证书副本复印件（加盖公章）</w:t>
            </w:r>
          </w:p>
        </w:tc>
      </w:tr>
      <w:tr w14:paraId="427D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410" w:type="dxa"/>
            <w:vAlign w:val="center"/>
          </w:tcPr>
          <w:p w14:paraId="3D0957F6">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项目负责人承诺</w:t>
            </w:r>
          </w:p>
        </w:tc>
        <w:tc>
          <w:tcPr>
            <w:tcW w:w="7230" w:type="dxa"/>
            <w:gridSpan w:val="5"/>
            <w:vAlign w:val="center"/>
          </w:tcPr>
          <w:p w14:paraId="64657467">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本人承诺，以上所填内容属实。若有不实，愿意接受所带来的不良影响。</w:t>
            </w:r>
          </w:p>
          <w:p w14:paraId="5F526CD0">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项目负责人（签字）：</w:t>
            </w:r>
          </w:p>
          <w:p w14:paraId="1F6B32FF">
            <w:pPr>
              <w:spacing w:line="580" w:lineRule="exact"/>
              <w:jc w:val="right"/>
              <w:rPr>
                <w:rFonts w:ascii="宋体" w:hAnsi="宋体" w:cs="宋体"/>
                <w:color w:val="auto"/>
                <w:szCs w:val="21"/>
                <w:highlight w:val="none"/>
              </w:rPr>
            </w:pPr>
            <w:r>
              <w:rPr>
                <w:rFonts w:hint="eastAsia" w:ascii="宋体" w:hAnsi="宋体" w:cs="宋体"/>
                <w:color w:val="auto"/>
                <w:szCs w:val="21"/>
                <w:highlight w:val="none"/>
              </w:rPr>
              <w:t>年  月  日</w:t>
            </w:r>
          </w:p>
        </w:tc>
      </w:tr>
      <w:tr w14:paraId="7D5C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2410" w:type="dxa"/>
            <w:vAlign w:val="center"/>
          </w:tcPr>
          <w:p w14:paraId="09E0F733">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揭榜人单位意见</w:t>
            </w:r>
          </w:p>
        </w:tc>
        <w:tc>
          <w:tcPr>
            <w:tcW w:w="7230" w:type="dxa"/>
            <w:gridSpan w:val="5"/>
            <w:vAlign w:val="center"/>
          </w:tcPr>
          <w:p w14:paraId="263EB198">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情况属实，同意报名。</w:t>
            </w:r>
          </w:p>
          <w:p w14:paraId="019B0512">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（盖章）</w:t>
            </w:r>
          </w:p>
          <w:p w14:paraId="239BBA27">
            <w:pPr>
              <w:spacing w:line="580" w:lineRule="exact"/>
              <w:jc w:val="right"/>
              <w:rPr>
                <w:rFonts w:ascii="宋体" w:hAnsi="宋体" w:cs="宋体"/>
                <w:color w:val="auto"/>
                <w:szCs w:val="21"/>
                <w:highlight w:val="none"/>
              </w:rPr>
            </w:pPr>
            <w:r>
              <w:rPr>
                <w:rFonts w:hint="eastAsia" w:ascii="宋体" w:hAnsi="宋体" w:cs="宋体"/>
                <w:color w:val="auto"/>
                <w:szCs w:val="21"/>
                <w:highlight w:val="none"/>
              </w:rPr>
              <w:t>年  月  日</w:t>
            </w:r>
          </w:p>
        </w:tc>
      </w:tr>
    </w:tbl>
    <w:p w14:paraId="76ADCC28">
      <w:pPr>
        <w:spacing w:line="400" w:lineRule="exact"/>
        <w:rPr>
          <w:rFonts w:ascii="宋体" w:hAnsi="宋体"/>
          <w:color w:val="auto"/>
          <w:highlight w:val="none"/>
        </w:rPr>
      </w:pPr>
      <w:r>
        <w:rPr>
          <w:rFonts w:ascii="宋体" w:hAnsi="宋体"/>
          <w:color w:val="auto"/>
          <w:highlight w:val="none"/>
        </w:rPr>
        <w:br w:type="page"/>
      </w:r>
    </w:p>
    <w:p w14:paraId="51B6167E">
      <w:pPr>
        <w:jc w:val="center"/>
        <w:outlineLvl w:val="0"/>
        <w:rPr>
          <w:b/>
          <w:bCs/>
          <w:color w:val="auto"/>
          <w:sz w:val="32"/>
          <w:szCs w:val="32"/>
          <w:highlight w:val="none"/>
        </w:rPr>
      </w:pPr>
      <w:bookmarkStart w:id="20" w:name="_Toc32752"/>
      <w:bookmarkStart w:id="21" w:name="_Toc25524"/>
      <w:bookmarkStart w:id="22" w:name="_Toc24590"/>
      <w:r>
        <w:rPr>
          <w:b/>
          <w:bCs/>
          <w:color w:val="auto"/>
          <w:sz w:val="32"/>
          <w:szCs w:val="32"/>
          <w:highlight w:val="none"/>
        </w:rPr>
        <w:t>第</w:t>
      </w:r>
      <w:r>
        <w:rPr>
          <w:rFonts w:hint="eastAsia"/>
          <w:b/>
          <w:bCs/>
          <w:color w:val="auto"/>
          <w:sz w:val="32"/>
          <w:szCs w:val="32"/>
          <w:highlight w:val="none"/>
        </w:rPr>
        <w:t>二</w:t>
      </w:r>
      <w:r>
        <w:rPr>
          <w:b/>
          <w:bCs/>
          <w:color w:val="auto"/>
          <w:sz w:val="32"/>
          <w:szCs w:val="32"/>
          <w:highlight w:val="none"/>
        </w:rPr>
        <w:t>章</w:t>
      </w:r>
      <w:r>
        <w:rPr>
          <w:rFonts w:hint="eastAsia"/>
          <w:b/>
          <w:bCs/>
          <w:color w:val="auto"/>
          <w:sz w:val="32"/>
          <w:szCs w:val="32"/>
          <w:highlight w:val="none"/>
        </w:rPr>
        <w:t>揭榜人须知</w:t>
      </w:r>
      <w:bookmarkEnd w:id="20"/>
      <w:bookmarkEnd w:id="21"/>
      <w:bookmarkEnd w:id="22"/>
    </w:p>
    <w:tbl>
      <w:tblPr>
        <w:tblStyle w:val="18"/>
        <w:tblW w:w="9872" w:type="dxa"/>
        <w:jc w:val="center"/>
        <w:tblLayout w:type="fixed"/>
        <w:tblCellMar>
          <w:top w:w="0" w:type="dxa"/>
          <w:left w:w="108" w:type="dxa"/>
          <w:bottom w:w="0" w:type="dxa"/>
          <w:right w:w="108" w:type="dxa"/>
        </w:tblCellMar>
      </w:tblPr>
      <w:tblGrid>
        <w:gridCol w:w="1086"/>
        <w:gridCol w:w="3575"/>
        <w:gridCol w:w="5211"/>
      </w:tblGrid>
      <w:tr w14:paraId="49444B6A">
        <w:tblPrEx>
          <w:tblCellMar>
            <w:top w:w="0" w:type="dxa"/>
            <w:left w:w="108" w:type="dxa"/>
            <w:bottom w:w="0" w:type="dxa"/>
            <w:right w:w="108" w:type="dxa"/>
          </w:tblCellMar>
        </w:tblPrEx>
        <w:trPr>
          <w:trHeight w:val="557" w:hRule="atLeast"/>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9F21803">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1B9440B9">
            <w:pPr>
              <w:snapToGrid w:val="0"/>
              <w:spacing w:after="0" w:line="32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2BED1890">
            <w:pPr>
              <w:snapToGrid w:val="0"/>
              <w:spacing w:after="0" w:line="32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0BCD399D">
        <w:tblPrEx>
          <w:tblCellMar>
            <w:top w:w="0" w:type="dxa"/>
            <w:left w:w="108" w:type="dxa"/>
            <w:bottom w:w="0" w:type="dxa"/>
            <w:right w:w="108" w:type="dxa"/>
          </w:tblCellMar>
        </w:tblPrEx>
        <w:trPr>
          <w:trHeight w:val="119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3DF54DD">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53825329">
            <w:pPr>
              <w:snapToGrid w:val="0"/>
              <w:spacing w:after="0" w:line="320" w:lineRule="exact"/>
              <w:jc w:val="center"/>
              <w:rPr>
                <w:rFonts w:ascii="宋体" w:hAnsi="宋体" w:cs="宋体"/>
                <w:color w:val="auto"/>
                <w:szCs w:val="21"/>
                <w:highlight w:val="none"/>
              </w:rPr>
            </w:pPr>
            <w:r>
              <w:rPr>
                <w:rFonts w:hint="eastAsia" w:ascii="宋体" w:hAnsi="宋体" w:cs="宋体"/>
                <w:color w:val="auto"/>
                <w:szCs w:val="21"/>
                <w:highlight w:val="none"/>
              </w:rPr>
              <w:t>《揭榜指南文件》的组成</w:t>
            </w:r>
          </w:p>
        </w:tc>
        <w:tc>
          <w:tcPr>
            <w:tcW w:w="5211" w:type="dxa"/>
            <w:tcBorders>
              <w:top w:val="single" w:color="auto" w:sz="4" w:space="0"/>
              <w:left w:val="single" w:color="auto" w:sz="4" w:space="0"/>
              <w:bottom w:val="single" w:color="auto" w:sz="4" w:space="0"/>
              <w:right w:val="single" w:color="auto" w:sz="4" w:space="0"/>
            </w:tcBorders>
            <w:vAlign w:val="center"/>
          </w:tcPr>
          <w:p w14:paraId="51104852">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本揭榜指南文件包括：</w:t>
            </w:r>
          </w:p>
          <w:p w14:paraId="125C3A21">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（1）榜单公告；</w:t>
            </w:r>
          </w:p>
          <w:p w14:paraId="45116945">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（2）揭榜人须知；</w:t>
            </w:r>
          </w:p>
          <w:p w14:paraId="762B24AC">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（3）评审办法；</w:t>
            </w:r>
          </w:p>
          <w:p w14:paraId="708796A9">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（4）合同条款及格式；</w:t>
            </w:r>
          </w:p>
          <w:p w14:paraId="5156835B">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（5）用户单位需求；</w:t>
            </w:r>
          </w:p>
          <w:p w14:paraId="21948779">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（6）项目申报书格式；</w:t>
            </w:r>
          </w:p>
          <w:p w14:paraId="6A11EF68">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用户单位依照本章规定，对揭榜指南文件所作的澄清、修改，构成揭榜指南文件的组成部分。</w:t>
            </w:r>
          </w:p>
        </w:tc>
      </w:tr>
      <w:tr w14:paraId="767F74A9">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1BF45A7B">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30099680">
            <w:pPr>
              <w:snapToGrid w:val="0"/>
              <w:spacing w:after="0" w:line="320" w:lineRule="exact"/>
              <w:jc w:val="center"/>
              <w:rPr>
                <w:rFonts w:ascii="宋体" w:hAnsi="宋体" w:cs="宋体"/>
                <w:color w:val="auto"/>
                <w:szCs w:val="21"/>
                <w:highlight w:val="none"/>
              </w:rPr>
            </w:pPr>
            <w:r>
              <w:rPr>
                <w:rFonts w:hint="eastAsia" w:ascii="宋体" w:hAnsi="宋体" w:cs="宋体"/>
                <w:color w:val="auto"/>
                <w:szCs w:val="21"/>
                <w:highlight w:val="none"/>
              </w:rPr>
              <w:t>揭榜人要求澄清《揭榜指南文件》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15D72E7A">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时间：递交截止时间前5日</w:t>
            </w:r>
          </w:p>
        </w:tc>
      </w:tr>
      <w:tr w14:paraId="6774F6FB">
        <w:tblPrEx>
          <w:tblCellMar>
            <w:top w:w="0" w:type="dxa"/>
            <w:left w:w="108" w:type="dxa"/>
            <w:bottom w:w="0" w:type="dxa"/>
            <w:right w:w="108" w:type="dxa"/>
          </w:tblCellMar>
        </w:tblPrEx>
        <w:trPr>
          <w:trHeight w:val="404" w:hRule="atLeast"/>
          <w:jc w:val="center"/>
        </w:trPr>
        <w:tc>
          <w:tcPr>
            <w:tcW w:w="1086" w:type="dxa"/>
            <w:vMerge w:val="continue"/>
            <w:tcBorders>
              <w:left w:val="single" w:color="auto" w:sz="4" w:space="0"/>
              <w:bottom w:val="single" w:color="auto" w:sz="4" w:space="0"/>
              <w:right w:val="single" w:color="auto" w:sz="4" w:space="0"/>
            </w:tcBorders>
            <w:vAlign w:val="center"/>
          </w:tcPr>
          <w:p w14:paraId="4E41D757">
            <w:pPr>
              <w:snapToGrid w:val="0"/>
              <w:spacing w:after="0" w:line="320" w:lineRule="exact"/>
              <w:jc w:val="center"/>
              <w:rPr>
                <w:rFonts w:ascii="宋体" w:hAnsi="宋体" w:cs="宋体"/>
                <w:bCs/>
                <w:color w:val="auto"/>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46523EDF">
            <w:pPr>
              <w:snapToGrid w:val="0"/>
              <w:spacing w:after="0" w:line="320" w:lineRule="exact"/>
              <w:jc w:val="center"/>
              <w:rPr>
                <w:rFonts w:ascii="宋体" w:hAnsi="宋体" w:cs="宋体"/>
                <w:color w:val="auto"/>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44A04336">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形式：电子邮件，邮箱地址：563481413@qq.com</w:t>
            </w:r>
          </w:p>
        </w:tc>
      </w:tr>
      <w:tr w14:paraId="5CC106B4">
        <w:tblPrEx>
          <w:tblCellMar>
            <w:top w:w="0" w:type="dxa"/>
            <w:left w:w="108" w:type="dxa"/>
            <w:bottom w:w="0" w:type="dxa"/>
            <w:right w:w="108" w:type="dxa"/>
          </w:tblCellMar>
        </w:tblPrEx>
        <w:trPr>
          <w:trHeight w:val="1810" w:hRule="atLeast"/>
          <w:jc w:val="center"/>
        </w:trPr>
        <w:tc>
          <w:tcPr>
            <w:tcW w:w="1086" w:type="dxa"/>
            <w:tcBorders>
              <w:left w:val="single" w:color="auto" w:sz="4" w:space="0"/>
              <w:bottom w:val="single" w:color="auto" w:sz="4" w:space="0"/>
              <w:right w:val="single" w:color="auto" w:sz="4" w:space="0"/>
            </w:tcBorders>
            <w:vAlign w:val="center"/>
          </w:tcPr>
          <w:p w14:paraId="6E6DEC9B">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3575" w:type="dxa"/>
            <w:tcBorders>
              <w:left w:val="single" w:color="auto" w:sz="4" w:space="0"/>
              <w:bottom w:val="single" w:color="auto" w:sz="4" w:space="0"/>
              <w:right w:val="single" w:color="auto" w:sz="4" w:space="0"/>
            </w:tcBorders>
            <w:vAlign w:val="center"/>
          </w:tcPr>
          <w:p w14:paraId="7EAFC8EF">
            <w:pPr>
              <w:snapToGrid w:val="0"/>
              <w:spacing w:after="0" w:line="320" w:lineRule="exact"/>
              <w:jc w:val="center"/>
              <w:rPr>
                <w:rFonts w:ascii="宋体" w:hAnsi="宋体" w:cs="宋体"/>
                <w:color w:val="auto"/>
                <w:szCs w:val="21"/>
                <w:highlight w:val="none"/>
              </w:rPr>
            </w:pPr>
            <w:r>
              <w:rPr>
                <w:rFonts w:hint="eastAsia" w:ascii="宋体" w:hAnsi="宋体" w:cs="宋体"/>
                <w:color w:val="auto"/>
                <w:szCs w:val="21"/>
                <w:highlight w:val="none"/>
              </w:rPr>
              <w:t>《揭榜指南文件》澄清、补遗文件发出的形式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12D5A203">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用户单位在《项目申报书》递交截止时间前3天均可对揭榜人提出的问题进行解答或主动发出澄清、补遗文件，并将《澄清文件》以及需要修改、补充事项的《补遗文件》以电子邮件形式发送给通过“揭榜挂帅”公告载明的途径获取《揭榜指南文件》的全部潜在揭榜人。</w:t>
            </w:r>
          </w:p>
        </w:tc>
      </w:tr>
      <w:tr w14:paraId="4C23F422">
        <w:tblPrEx>
          <w:tblCellMar>
            <w:top w:w="0" w:type="dxa"/>
            <w:left w:w="108" w:type="dxa"/>
            <w:bottom w:w="0" w:type="dxa"/>
            <w:right w:w="108" w:type="dxa"/>
          </w:tblCellMar>
        </w:tblPrEx>
        <w:trPr>
          <w:trHeight w:val="81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1F5CEE4">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1BB944A">
            <w:pPr>
              <w:snapToGrid w:val="0"/>
              <w:spacing w:after="0" w:line="320" w:lineRule="exact"/>
              <w:jc w:val="center"/>
              <w:rPr>
                <w:rFonts w:ascii="宋体" w:hAnsi="宋体" w:cs="宋体"/>
                <w:color w:val="auto"/>
                <w:szCs w:val="21"/>
                <w:highlight w:val="none"/>
              </w:rPr>
            </w:pPr>
            <w:r>
              <w:rPr>
                <w:rFonts w:hint="eastAsia" w:ascii="宋体" w:hAnsi="宋体" w:cs="宋体"/>
                <w:color w:val="auto"/>
                <w:szCs w:val="21"/>
                <w:highlight w:val="none"/>
              </w:rPr>
              <w:t>揭榜人确认收到《揭榜指南</w:t>
            </w:r>
          </w:p>
          <w:p w14:paraId="6DD66692">
            <w:pPr>
              <w:snapToGrid w:val="0"/>
              <w:spacing w:after="0" w:line="320" w:lineRule="exact"/>
              <w:jc w:val="center"/>
              <w:rPr>
                <w:rFonts w:ascii="宋体" w:hAnsi="宋体" w:cs="宋体"/>
                <w:color w:val="auto"/>
                <w:szCs w:val="21"/>
                <w:highlight w:val="none"/>
              </w:rPr>
            </w:pPr>
            <w:r>
              <w:rPr>
                <w:rFonts w:hint="eastAsia" w:ascii="宋体" w:hAnsi="宋体" w:cs="宋体"/>
                <w:color w:val="auto"/>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4B56A40C">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自收到起24小时内，以电子邮件形式回复</w:t>
            </w:r>
          </w:p>
        </w:tc>
      </w:tr>
      <w:tr w14:paraId="4ADDE54E">
        <w:tblPrEx>
          <w:tblCellMar>
            <w:top w:w="0" w:type="dxa"/>
            <w:left w:w="108" w:type="dxa"/>
            <w:bottom w:w="0" w:type="dxa"/>
            <w:right w:w="108" w:type="dxa"/>
          </w:tblCellMar>
        </w:tblPrEx>
        <w:trPr>
          <w:trHeight w:val="136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3AFB5D9">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0D24595C">
            <w:pPr>
              <w:snapToGrid w:val="0"/>
              <w:spacing w:after="0" w:line="320" w:lineRule="exact"/>
              <w:jc w:val="center"/>
              <w:rPr>
                <w:rFonts w:ascii="宋体" w:hAnsi="宋体" w:cs="宋体"/>
                <w:strike/>
                <w:color w:val="auto"/>
                <w:szCs w:val="21"/>
                <w:highlight w:val="none"/>
              </w:rPr>
            </w:pPr>
            <w:r>
              <w:rPr>
                <w:rFonts w:hint="eastAsia" w:ascii="宋体" w:hAnsi="宋体" w:cs="宋体"/>
                <w:color w:val="auto"/>
                <w:szCs w:val="21"/>
                <w:highlight w:val="none"/>
              </w:rPr>
              <w:t>《项目申报书》的组成</w:t>
            </w:r>
          </w:p>
        </w:tc>
        <w:tc>
          <w:tcPr>
            <w:tcW w:w="5211" w:type="dxa"/>
            <w:tcBorders>
              <w:top w:val="single" w:color="auto" w:sz="4" w:space="0"/>
              <w:left w:val="single" w:color="auto" w:sz="4" w:space="0"/>
              <w:bottom w:val="single" w:color="auto" w:sz="4" w:space="0"/>
              <w:right w:val="single" w:color="auto" w:sz="4" w:space="0"/>
            </w:tcBorders>
            <w:vAlign w:val="center"/>
          </w:tcPr>
          <w:p w14:paraId="42405B01">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项目申报书应包括下列内容：</w:t>
            </w:r>
          </w:p>
          <w:p w14:paraId="24569353">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（1）响应函；</w:t>
            </w:r>
          </w:p>
          <w:p w14:paraId="262F1C9A">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（2）报价清单表；</w:t>
            </w:r>
          </w:p>
          <w:p w14:paraId="0378DF39">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（3）项目申报信息表；</w:t>
            </w:r>
          </w:p>
          <w:p w14:paraId="3CDE8F11">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（4）项目负责人和成员承诺书；</w:t>
            </w:r>
          </w:p>
          <w:p w14:paraId="5DC2D706">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（5）其他资料。</w:t>
            </w:r>
          </w:p>
          <w:p w14:paraId="3538D8E5">
            <w:pPr>
              <w:snapToGrid w:val="0"/>
              <w:spacing w:after="0" w:line="320" w:lineRule="exact"/>
              <w:rPr>
                <w:rFonts w:ascii="宋体" w:hAnsi="宋体" w:cs="宋体"/>
                <w:strike/>
                <w:color w:val="auto"/>
                <w:szCs w:val="21"/>
                <w:highlight w:val="none"/>
              </w:rPr>
            </w:pPr>
            <w:r>
              <w:rPr>
                <w:rFonts w:hint="eastAsia" w:ascii="宋体" w:hAnsi="宋体" w:cs="宋体"/>
                <w:color w:val="auto"/>
                <w:szCs w:val="21"/>
                <w:highlight w:val="none"/>
              </w:rPr>
              <w:t>揭榜人在评审过程中作出的符合揭榜指南文件要求的澄清、说明和补正，构成项目申报书的组成部分。</w:t>
            </w:r>
          </w:p>
        </w:tc>
      </w:tr>
      <w:tr w14:paraId="257B2E69">
        <w:tblPrEx>
          <w:tblCellMar>
            <w:top w:w="0" w:type="dxa"/>
            <w:left w:w="108" w:type="dxa"/>
            <w:bottom w:w="0" w:type="dxa"/>
            <w:right w:w="108" w:type="dxa"/>
          </w:tblCellMar>
        </w:tblPrEx>
        <w:trPr>
          <w:trHeight w:val="623"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00086CD">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2A642FB7">
            <w:pPr>
              <w:snapToGrid w:val="0"/>
              <w:spacing w:after="0" w:line="320" w:lineRule="exact"/>
              <w:jc w:val="center"/>
              <w:rPr>
                <w:rFonts w:ascii="宋体" w:hAnsi="宋体" w:cs="宋体"/>
                <w:color w:val="auto"/>
                <w:szCs w:val="21"/>
                <w:highlight w:val="none"/>
              </w:rPr>
            </w:pPr>
            <w:r>
              <w:rPr>
                <w:rFonts w:hint="eastAsia" w:ascii="宋体" w:hAnsi="宋体" w:cs="宋体"/>
                <w:bCs/>
                <w:color w:val="auto"/>
                <w:szCs w:val="21"/>
                <w:highlight w:val="none"/>
              </w:rPr>
              <w:t>报价</w:t>
            </w:r>
          </w:p>
        </w:tc>
        <w:tc>
          <w:tcPr>
            <w:tcW w:w="5211" w:type="dxa"/>
            <w:tcBorders>
              <w:top w:val="single" w:color="auto" w:sz="4" w:space="0"/>
              <w:left w:val="single" w:color="auto" w:sz="4" w:space="0"/>
              <w:bottom w:val="single" w:color="auto" w:sz="4" w:space="0"/>
              <w:right w:val="single" w:color="auto" w:sz="4" w:space="0"/>
            </w:tcBorders>
            <w:vAlign w:val="center"/>
          </w:tcPr>
          <w:p w14:paraId="3F770980">
            <w:pPr>
              <w:snapToGrid w:val="0"/>
              <w:spacing w:after="0" w:line="320" w:lineRule="exact"/>
              <w:rPr>
                <w:rFonts w:ascii="宋体" w:hAnsi="宋体" w:cs="宋体"/>
                <w:bCs/>
                <w:color w:val="auto"/>
                <w:szCs w:val="21"/>
                <w:highlight w:val="none"/>
              </w:rPr>
            </w:pPr>
            <w:r>
              <w:rPr>
                <w:rFonts w:hint="eastAsia" w:ascii="宋体" w:hAnsi="宋体" w:cs="宋体"/>
                <w:bCs/>
                <w:color w:val="auto"/>
                <w:szCs w:val="21"/>
                <w:highlight w:val="none"/>
              </w:rPr>
              <w:t>（1）揭榜人应按</w:t>
            </w:r>
            <w:r>
              <w:rPr>
                <w:rFonts w:hint="eastAsia" w:ascii="宋体" w:hAnsi="宋体" w:cs="宋体"/>
                <w:color w:val="auto"/>
                <w:szCs w:val="21"/>
                <w:highlight w:val="none"/>
              </w:rPr>
              <w:t>揭榜指南</w:t>
            </w:r>
            <w:r>
              <w:rPr>
                <w:rFonts w:hint="eastAsia" w:ascii="宋体" w:hAnsi="宋体" w:cs="宋体"/>
                <w:bCs/>
                <w:color w:val="auto"/>
                <w:szCs w:val="21"/>
                <w:highlight w:val="none"/>
              </w:rPr>
              <w:t>文件提供的格式（见第六章“项目申报书格式”）在响应函和报价清单表中进行报价。响应函中报价应为包含国家规定的增值税在内的含税价格。</w:t>
            </w:r>
          </w:p>
          <w:p w14:paraId="50086AB8">
            <w:pPr>
              <w:snapToGrid w:val="0"/>
              <w:spacing w:after="0" w:line="320" w:lineRule="exact"/>
              <w:rPr>
                <w:rFonts w:ascii="宋体" w:hAnsi="宋体" w:cs="宋体"/>
                <w:bCs/>
                <w:color w:val="auto"/>
                <w:szCs w:val="21"/>
                <w:highlight w:val="none"/>
              </w:rPr>
            </w:pPr>
            <w:r>
              <w:rPr>
                <w:rFonts w:hint="eastAsia" w:ascii="宋体" w:hAnsi="宋体" w:cs="宋体"/>
                <w:bCs/>
                <w:color w:val="auto"/>
                <w:szCs w:val="21"/>
                <w:highlight w:val="none"/>
              </w:rPr>
              <w:t>（2）用户单位设有最高限价，</w:t>
            </w:r>
            <w:r>
              <w:rPr>
                <w:rFonts w:hint="eastAsia" w:ascii="宋体" w:hAnsi="宋体" w:cs="宋体"/>
                <w:color w:val="auto"/>
                <w:szCs w:val="21"/>
                <w:highlight w:val="none"/>
              </w:rPr>
              <w:t>最高限价52万元（委外部分）。</w:t>
            </w:r>
            <w:r>
              <w:rPr>
                <w:rFonts w:hint="eastAsia" w:ascii="宋体" w:hAnsi="宋体" w:cs="宋体"/>
                <w:bCs/>
                <w:color w:val="auto"/>
                <w:szCs w:val="21"/>
                <w:highlight w:val="none"/>
              </w:rPr>
              <w:t>揭榜人的报价不得超过最高限价。</w:t>
            </w:r>
          </w:p>
          <w:p w14:paraId="31D1C098">
            <w:pPr>
              <w:snapToGrid w:val="0"/>
              <w:spacing w:after="0" w:line="320" w:lineRule="exact"/>
              <w:rPr>
                <w:rFonts w:ascii="宋体" w:hAnsi="宋体" w:cs="宋体"/>
                <w:color w:val="auto"/>
                <w:szCs w:val="21"/>
                <w:highlight w:val="none"/>
              </w:rPr>
            </w:pPr>
            <w:r>
              <w:rPr>
                <w:rFonts w:hint="eastAsia" w:ascii="宋体" w:hAnsi="宋体" w:cs="宋体"/>
                <w:bCs/>
                <w:color w:val="auto"/>
                <w:szCs w:val="21"/>
                <w:highlight w:val="none"/>
              </w:rPr>
              <w:t>（3）报价应包含完成本项目范围涉及的全部费用。</w:t>
            </w:r>
          </w:p>
        </w:tc>
      </w:tr>
      <w:tr w14:paraId="0F09FBBA">
        <w:tblPrEx>
          <w:tblCellMar>
            <w:top w:w="0" w:type="dxa"/>
            <w:left w:w="108" w:type="dxa"/>
            <w:bottom w:w="0" w:type="dxa"/>
            <w:right w:w="108" w:type="dxa"/>
          </w:tblCellMar>
        </w:tblPrEx>
        <w:trPr>
          <w:trHeight w:val="68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C0F9CF0">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0D67FD86">
            <w:pPr>
              <w:snapToGrid w:val="0"/>
              <w:spacing w:after="0" w:line="320" w:lineRule="exact"/>
              <w:jc w:val="center"/>
              <w:rPr>
                <w:rFonts w:ascii="宋体" w:hAnsi="宋体" w:cs="宋体"/>
                <w:color w:val="auto"/>
                <w:szCs w:val="21"/>
                <w:highlight w:val="none"/>
              </w:rPr>
            </w:pPr>
            <w:r>
              <w:rPr>
                <w:rFonts w:hint="eastAsia" w:ascii="宋体" w:hAnsi="宋体" w:cs="宋体"/>
                <w:bCs/>
                <w:color w:val="auto"/>
                <w:szCs w:val="21"/>
                <w:highlight w:val="none"/>
              </w:rPr>
              <w:t>揭榜文件有效期</w:t>
            </w:r>
          </w:p>
        </w:tc>
        <w:tc>
          <w:tcPr>
            <w:tcW w:w="5211" w:type="dxa"/>
            <w:tcBorders>
              <w:top w:val="single" w:color="auto" w:sz="4" w:space="0"/>
              <w:left w:val="single" w:color="auto" w:sz="4" w:space="0"/>
              <w:bottom w:val="single" w:color="auto" w:sz="4" w:space="0"/>
              <w:right w:val="single" w:color="auto" w:sz="4" w:space="0"/>
            </w:tcBorders>
            <w:vAlign w:val="center"/>
          </w:tcPr>
          <w:p w14:paraId="1E0EB2C4">
            <w:pPr>
              <w:snapToGrid w:val="0"/>
              <w:spacing w:after="0" w:line="320" w:lineRule="exact"/>
              <w:rPr>
                <w:rFonts w:ascii="宋体" w:hAnsi="宋体" w:cs="宋体"/>
                <w:color w:val="auto"/>
                <w:szCs w:val="21"/>
                <w:highlight w:val="none"/>
              </w:rPr>
            </w:pPr>
            <w:r>
              <w:rPr>
                <w:rFonts w:hint="eastAsia" w:ascii="宋体" w:hAnsi="宋体" w:cs="宋体"/>
                <w:bCs/>
                <w:color w:val="auto"/>
                <w:szCs w:val="21"/>
                <w:highlight w:val="none"/>
              </w:rPr>
              <w:t>90天</w:t>
            </w:r>
          </w:p>
        </w:tc>
      </w:tr>
      <w:tr w14:paraId="3D00106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19B67F7">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06F20261">
            <w:pPr>
              <w:snapToGrid w:val="0"/>
              <w:spacing w:after="0" w:line="320" w:lineRule="exact"/>
              <w:jc w:val="center"/>
              <w:rPr>
                <w:rFonts w:ascii="宋体" w:hAnsi="宋体" w:cs="宋体"/>
                <w:bCs/>
                <w:color w:val="auto"/>
                <w:szCs w:val="21"/>
                <w:highlight w:val="none"/>
              </w:rPr>
            </w:pPr>
            <w:r>
              <w:rPr>
                <w:rFonts w:hint="eastAsia" w:ascii="宋体" w:hAnsi="宋体" w:cs="宋体"/>
                <w:color w:val="auto"/>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2919B96D">
            <w:pPr>
              <w:wordWrap w:val="0"/>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（1）营业执照副本或事业单位法人证书复印件；</w:t>
            </w:r>
          </w:p>
          <w:p w14:paraId="305663F4">
            <w:pPr>
              <w:wordWrap w:val="0"/>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（2）承诺书（格式后附）；</w:t>
            </w:r>
          </w:p>
          <w:p w14:paraId="43558EA4">
            <w:pPr>
              <w:wordWrap w:val="0"/>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（3）团队人员证件：应附身份证、职称证、学位证，项目负责人在本单位近一年连续缴纳6个月的社保证明材料或劳动合同的复印件。</w:t>
            </w:r>
          </w:p>
          <w:p w14:paraId="581E01FD">
            <w:pPr>
              <w:wordWrap w:val="0"/>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（4）业绩证明资料：合同（或任务书）、成果验收或鉴定或登记材料的复印件。</w:t>
            </w:r>
          </w:p>
          <w:p w14:paraId="2F3F2C13">
            <w:pPr>
              <w:wordWrap w:val="0"/>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（5）揭榜人投资参股的关联企业情况表。</w:t>
            </w:r>
          </w:p>
          <w:p w14:paraId="6CF91D7A">
            <w:pPr>
              <w:wordWrap w:val="0"/>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（6）揭榜人在“国家企业信用信息公示系统（https://www.gsxt.gov.cn/)”中基础信息的网页截图（体现股东及出资详细信息）（事业单位不适用）；</w:t>
            </w:r>
          </w:p>
          <w:p w14:paraId="2D76E896">
            <w:pPr>
              <w:wordWrap w:val="0"/>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（7）在国家企业信用信息公示系统（https：//www.gsxt.gov.cn/）中未被列入严重违法失信名单（黑名单）（不含分公司，事业单位不适用）的网页截图；</w:t>
            </w:r>
          </w:p>
          <w:p w14:paraId="59F0690F">
            <w:pPr>
              <w:wordWrap w:val="0"/>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（8）在“信用中国”网站(https://www.creditchina.gov.cn/)中未被列入失信被执行人、经营(活动)异常名录、重大税收违法失信主体、政府采购严重违法失信行为记录名单（均不含分公司）的网页截图；</w:t>
            </w:r>
          </w:p>
          <w:p w14:paraId="274B2ACF">
            <w:pPr>
              <w:wordWrap w:val="0"/>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（9）其他资料。</w:t>
            </w:r>
          </w:p>
          <w:p w14:paraId="23284402">
            <w:pPr>
              <w:wordWrap w:val="0"/>
              <w:snapToGrid w:val="0"/>
              <w:spacing w:after="0" w:line="320" w:lineRule="exact"/>
              <w:rPr>
                <w:rFonts w:ascii="宋体" w:hAnsi="宋体" w:cs="宋体"/>
                <w:bCs/>
                <w:color w:val="auto"/>
                <w:szCs w:val="21"/>
                <w:highlight w:val="none"/>
              </w:rPr>
            </w:pPr>
            <w:r>
              <w:rPr>
                <w:rFonts w:hint="eastAsia" w:ascii="宋体" w:hAnsi="宋体" w:cs="宋体"/>
                <w:color w:val="auto"/>
                <w:szCs w:val="21"/>
                <w:highlight w:val="none"/>
              </w:rPr>
              <w:t>《项目申报书》所附证书证件要求均为原件扫描件，揭榜人须对其所附证件的真实性、有效性、清晰性、完整性负责。</w:t>
            </w:r>
          </w:p>
        </w:tc>
      </w:tr>
      <w:tr w14:paraId="5E3803E6">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19C603E">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216A95EF">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76DA5EF6">
            <w:pPr>
              <w:snapToGrid w:val="0"/>
              <w:spacing w:after="0" w:line="320" w:lineRule="exact"/>
              <w:rPr>
                <w:rFonts w:ascii="宋体" w:hAnsi="宋体" w:cs="宋体"/>
                <w:bCs/>
                <w:color w:val="auto"/>
                <w:szCs w:val="21"/>
                <w:highlight w:val="none"/>
              </w:rPr>
            </w:pPr>
            <w:r>
              <w:rPr>
                <w:rFonts w:hint="eastAsia" w:ascii="宋体" w:hAnsi="宋体" w:cs="宋体"/>
                <w:bCs/>
                <w:color w:val="auto"/>
                <w:szCs w:val="21"/>
                <w:highlight w:val="none"/>
              </w:rPr>
              <w:t>不允许</w:t>
            </w:r>
          </w:p>
        </w:tc>
      </w:tr>
      <w:tr w14:paraId="42B58FB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46714BD">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0CCC3260">
            <w:pPr>
              <w:snapToGrid w:val="0"/>
              <w:spacing w:after="0" w:line="320" w:lineRule="exact"/>
              <w:jc w:val="center"/>
              <w:rPr>
                <w:rFonts w:ascii="宋体" w:hAnsi="宋体" w:cs="宋体"/>
                <w:color w:val="auto"/>
                <w:szCs w:val="21"/>
                <w:highlight w:val="none"/>
              </w:rPr>
            </w:pPr>
            <w:r>
              <w:rPr>
                <w:rFonts w:hint="eastAsia" w:ascii="宋体" w:hAnsi="宋体" w:cs="宋体"/>
                <w:bCs/>
                <w:color w:val="auto"/>
                <w:szCs w:val="21"/>
                <w:highlight w:val="none"/>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2CF2B925">
            <w:pPr>
              <w:snapToGrid w:val="0"/>
              <w:spacing w:after="0" w:line="320" w:lineRule="exact"/>
              <w:rPr>
                <w:rFonts w:ascii="宋体" w:hAnsi="宋体" w:cs="宋体"/>
                <w:color w:val="auto"/>
                <w:szCs w:val="21"/>
                <w:highlight w:val="none"/>
              </w:rPr>
            </w:pPr>
            <w:bookmarkStart w:id="23" w:name="_Toc352691470"/>
            <w:bookmarkStart w:id="24" w:name="_Toc1789"/>
            <w:bookmarkStart w:id="25" w:name="_Toc384308207"/>
            <w:bookmarkStart w:id="26" w:name="_Toc369531512"/>
            <w:bookmarkStart w:id="27" w:name="_Toc300834946"/>
            <w:bookmarkStart w:id="28" w:name="_Toc361508582"/>
            <w:r>
              <w:rPr>
                <w:rFonts w:hint="eastAsia" w:ascii="宋体" w:hAnsi="宋体" w:cs="宋体"/>
                <w:color w:val="auto"/>
                <w:szCs w:val="21"/>
                <w:highlight w:val="none"/>
              </w:rPr>
              <w:t>项目申报书应按照揭榜指南文件给出的格式及签字盖章要求编制并装订成册，正本一份，副本四份，同时报送电子版文件（包括陈述文件、项目申报书word版本及盖章后的扫描版等），所有文件封包在一个密封袋。</w:t>
            </w:r>
          </w:p>
        </w:tc>
      </w:tr>
      <w:bookmarkEnd w:id="23"/>
      <w:bookmarkEnd w:id="24"/>
      <w:bookmarkEnd w:id="25"/>
      <w:bookmarkEnd w:id="26"/>
      <w:bookmarkEnd w:id="27"/>
      <w:bookmarkEnd w:id="28"/>
      <w:tr w14:paraId="07446E61">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F19AABC">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8D262F3">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1712EC8D">
            <w:pPr>
              <w:snapToGrid w:val="0"/>
              <w:spacing w:after="0" w:line="320" w:lineRule="exact"/>
              <w:rPr>
                <w:rFonts w:ascii="宋体" w:hAnsi="宋体" w:cs="宋体"/>
                <w:bCs/>
                <w:color w:val="auto"/>
                <w:szCs w:val="21"/>
                <w:highlight w:val="none"/>
              </w:rPr>
            </w:pPr>
            <w:r>
              <w:rPr>
                <w:rFonts w:hint="eastAsia" w:ascii="宋体" w:hAnsi="宋体" w:cs="宋体"/>
                <w:color w:val="auto"/>
                <w:szCs w:val="21"/>
                <w:highlight w:val="none"/>
              </w:rPr>
              <w:t>揭榜指南文件的第六章“</w:t>
            </w:r>
            <w:r>
              <w:rPr>
                <w:rFonts w:hint="eastAsia" w:ascii="宋体" w:hAnsi="宋体" w:cs="宋体"/>
                <w:bCs/>
                <w:color w:val="auto"/>
                <w:szCs w:val="21"/>
                <w:highlight w:val="none"/>
              </w:rPr>
              <w:t>项目申报书</w:t>
            </w:r>
            <w:r>
              <w:rPr>
                <w:rFonts w:hint="eastAsia" w:ascii="宋体" w:hAnsi="宋体" w:cs="宋体"/>
                <w:color w:val="auto"/>
                <w:szCs w:val="21"/>
                <w:highlight w:val="none"/>
              </w:rPr>
              <w:t>格式”中要求加盖单位公章和（或）法定代表人或项目负责人签字的地方，揭榜人均应加盖单位公章和（或）由法定代表人或项目负责人签署姓名。</w:t>
            </w:r>
          </w:p>
        </w:tc>
      </w:tr>
      <w:tr w14:paraId="2453B75A">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7AC754">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4EA5682E">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17C79BCB">
            <w:pPr>
              <w:snapToGrid w:val="0"/>
              <w:spacing w:after="0" w:line="320" w:lineRule="exact"/>
              <w:jc w:val="left"/>
              <w:rPr>
                <w:rFonts w:ascii="宋体" w:hAnsi="宋体" w:cs="宋体"/>
                <w:bCs/>
                <w:color w:val="auto"/>
                <w:szCs w:val="21"/>
                <w:highlight w:val="none"/>
                <w:u w:val="single"/>
              </w:rPr>
            </w:pPr>
            <w:r>
              <w:rPr>
                <w:rFonts w:hint="eastAsia" w:ascii="宋体" w:hAnsi="宋体" w:cs="宋体"/>
                <w:bCs/>
                <w:color w:val="auto"/>
                <w:szCs w:val="21"/>
                <w:highlight w:val="none"/>
              </w:rPr>
              <w:t>项目名称：</w:t>
            </w:r>
            <w:r>
              <w:rPr>
                <w:rFonts w:hint="eastAsia" w:ascii="宋体" w:hAnsi="宋体" w:cs="宋体"/>
                <w:bCs/>
                <w:color w:val="auto"/>
                <w:szCs w:val="21"/>
                <w:highlight w:val="none"/>
                <w:u w:val="single"/>
              </w:rPr>
              <w:t xml:space="preserve">        </w:t>
            </w:r>
          </w:p>
          <w:p w14:paraId="7E8E1990">
            <w:pPr>
              <w:snapToGrid w:val="0"/>
              <w:spacing w:after="0" w:line="320" w:lineRule="exact"/>
              <w:jc w:val="left"/>
              <w:rPr>
                <w:rFonts w:ascii="宋体" w:hAnsi="宋体" w:cs="宋体"/>
                <w:bCs/>
                <w:color w:val="auto"/>
                <w:szCs w:val="21"/>
                <w:highlight w:val="none"/>
                <w:u w:val="single"/>
              </w:rPr>
            </w:pPr>
            <w:r>
              <w:rPr>
                <w:rFonts w:hint="eastAsia" w:ascii="宋体" w:hAnsi="宋体" w:cs="宋体"/>
                <w:bCs/>
                <w:color w:val="auto"/>
                <w:szCs w:val="21"/>
                <w:highlight w:val="none"/>
              </w:rPr>
              <w:t>揭榜人名称：</w:t>
            </w:r>
            <w:r>
              <w:rPr>
                <w:rFonts w:hint="eastAsia" w:ascii="宋体" w:hAnsi="宋体" w:cs="宋体"/>
                <w:bCs/>
                <w:color w:val="auto"/>
                <w:szCs w:val="21"/>
                <w:highlight w:val="none"/>
                <w:u w:val="single"/>
              </w:rPr>
              <w:t xml:space="preserve">      </w:t>
            </w:r>
          </w:p>
          <w:p w14:paraId="044F8E2D">
            <w:pPr>
              <w:snapToGrid w:val="0"/>
              <w:spacing w:after="0" w:line="320" w:lineRule="exact"/>
              <w:jc w:val="left"/>
              <w:rPr>
                <w:rFonts w:ascii="宋体" w:hAnsi="宋体" w:cs="宋体"/>
                <w:bCs/>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分前不得开启</w:t>
            </w:r>
          </w:p>
        </w:tc>
      </w:tr>
      <w:tr w14:paraId="5E9081F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586FAEE">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1FE5F5A7">
            <w:pPr>
              <w:snapToGrid w:val="0"/>
              <w:spacing w:after="0" w:line="320" w:lineRule="exact"/>
              <w:jc w:val="center"/>
              <w:rPr>
                <w:rFonts w:ascii="宋体" w:hAnsi="宋体" w:cs="宋体"/>
                <w:bCs/>
                <w:color w:val="auto"/>
                <w:szCs w:val="21"/>
                <w:highlight w:val="none"/>
              </w:rPr>
            </w:pPr>
            <w:r>
              <w:rPr>
                <w:rFonts w:hint="eastAsia" w:ascii="宋体" w:hAnsi="宋体" w:cs="宋体"/>
                <w:color w:val="auto"/>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0553A620">
            <w:pPr>
              <w:snapToGrid w:val="0"/>
              <w:spacing w:after="0" w:line="320" w:lineRule="exact"/>
              <w:rPr>
                <w:rFonts w:ascii="宋体" w:hAnsi="宋体" w:cs="宋体"/>
                <w:bCs/>
                <w:color w:val="auto"/>
                <w:szCs w:val="21"/>
                <w:highlight w:val="none"/>
              </w:rPr>
            </w:pPr>
            <w:r>
              <w:rPr>
                <w:rFonts w:hint="eastAsia" w:ascii="宋体" w:hAnsi="宋体" w:cs="宋体"/>
                <w:bCs/>
                <w:color w:val="auto"/>
                <w:szCs w:val="21"/>
                <w:highlight w:val="none"/>
              </w:rPr>
              <w:t>评榜委员会由5人组成，其中用户单位1人，外部专家4人由项目相关领域专家组成。</w:t>
            </w:r>
          </w:p>
        </w:tc>
      </w:tr>
      <w:tr w14:paraId="61586E0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15B0E96">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0F5C382D">
            <w:pPr>
              <w:snapToGrid w:val="0"/>
              <w:spacing w:after="0" w:line="320" w:lineRule="exact"/>
              <w:jc w:val="center"/>
              <w:rPr>
                <w:rFonts w:ascii="宋体" w:hAnsi="宋体" w:cs="宋体"/>
                <w:bCs/>
                <w:color w:val="auto"/>
                <w:szCs w:val="21"/>
                <w:highlight w:val="none"/>
              </w:rPr>
            </w:pPr>
            <w:r>
              <w:rPr>
                <w:rFonts w:hint="eastAsia" w:ascii="宋体" w:hAnsi="宋体" w:cs="宋体"/>
                <w:color w:val="auto"/>
                <w:szCs w:val="21"/>
                <w:highlight w:val="none"/>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7E33C60F">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评榜委员会按照评审总得分由高至低的顺序对揭榜人进行排序，推荐1名预中榜人。</w:t>
            </w:r>
          </w:p>
        </w:tc>
      </w:tr>
      <w:tr w14:paraId="74E7376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F0BB2D5">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70559850">
            <w:pPr>
              <w:snapToGrid w:val="0"/>
              <w:spacing w:after="0" w:line="320" w:lineRule="exact"/>
              <w:jc w:val="center"/>
              <w:rPr>
                <w:rFonts w:ascii="宋体" w:hAnsi="宋体" w:cs="宋体"/>
                <w:color w:val="auto"/>
                <w:szCs w:val="21"/>
                <w:highlight w:val="none"/>
              </w:rPr>
            </w:pPr>
            <w:r>
              <w:rPr>
                <w:rFonts w:hint="eastAsia" w:ascii="宋体" w:hAnsi="宋体" w:cs="宋体"/>
                <w:color w:val="auto"/>
                <w:szCs w:val="21"/>
                <w:highlight w:val="none"/>
              </w:rPr>
              <w:t>预中榜人公示媒介及期限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7D2547A1">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cs="宋体"/>
                <w:color w:val="auto"/>
                <w:spacing w:val="-6"/>
                <w:szCs w:val="21"/>
                <w:highlight w:val="none"/>
              </w:rPr>
              <w:t>发布“揭榜挂帅”公告同一媒介</w:t>
            </w:r>
            <w:r>
              <w:rPr>
                <w:rFonts w:hint="eastAsia" w:ascii="宋体" w:hAnsi="宋体" w:cs="宋体"/>
                <w:color w:val="auto"/>
                <w:szCs w:val="21"/>
                <w:highlight w:val="none"/>
              </w:rPr>
              <w:t>。</w:t>
            </w:r>
          </w:p>
          <w:p w14:paraId="566D03B6">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3</w:t>
            </w:r>
            <w:r>
              <w:rPr>
                <w:rFonts w:hint="eastAsia" w:ascii="宋体" w:hAnsi="宋体" w:cs="宋体"/>
                <w:color w:val="auto"/>
                <w:szCs w:val="21"/>
                <w:highlight w:val="none"/>
              </w:rPr>
              <w:t>日历日</w:t>
            </w:r>
          </w:p>
          <w:p w14:paraId="28929B74">
            <w:pPr>
              <w:snapToGrid w:val="0"/>
              <w:spacing w:after="0" w:line="320" w:lineRule="exact"/>
              <w:rPr>
                <w:rFonts w:ascii="宋体" w:hAnsi="宋体" w:cs="宋体"/>
                <w:color w:val="auto"/>
                <w:szCs w:val="21"/>
                <w:highlight w:val="none"/>
              </w:rPr>
            </w:pPr>
            <w:r>
              <w:rPr>
                <w:rFonts w:hint="eastAsia" w:ascii="宋体" w:hAnsi="宋体" w:cs="宋体"/>
                <w:color w:val="auto"/>
                <w:szCs w:val="21"/>
                <w:highlight w:val="none"/>
              </w:rPr>
              <w:t>公示内容：</w:t>
            </w:r>
          </w:p>
          <w:p w14:paraId="181BF08C">
            <w:pPr>
              <w:snapToGrid w:val="0"/>
              <w:spacing w:after="0"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预中榜人名称、揭榜报价及项目负责人信息；</w:t>
            </w:r>
          </w:p>
        </w:tc>
      </w:tr>
      <w:tr w14:paraId="00F16635">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4AFED1">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54E1E326">
            <w:pPr>
              <w:snapToGrid w:val="0"/>
              <w:spacing w:after="0" w:line="32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249BDCF2">
            <w:pPr>
              <w:pStyle w:val="7"/>
              <w:topLinePunct/>
              <w:snapToGrid w:val="0"/>
              <w:spacing w:after="0" w:line="320" w:lineRule="exact"/>
              <w:rPr>
                <w:rFonts w:hAnsi="宋体" w:cs="宋体"/>
                <w:color w:val="auto"/>
                <w:sz w:val="21"/>
                <w:szCs w:val="21"/>
                <w:highlight w:val="none"/>
              </w:rPr>
            </w:pPr>
            <w:r>
              <w:rPr>
                <w:rFonts w:hint="eastAsia" w:hAnsi="宋体" w:cs="宋体"/>
                <w:color w:val="auto"/>
                <w:sz w:val="21"/>
                <w:szCs w:val="21"/>
                <w:highlight w:val="none"/>
              </w:rPr>
              <w:t>不要求</w:t>
            </w:r>
          </w:p>
        </w:tc>
      </w:tr>
      <w:tr w14:paraId="6F9172CA">
        <w:tblPrEx>
          <w:tblCellMar>
            <w:top w:w="0" w:type="dxa"/>
            <w:left w:w="108" w:type="dxa"/>
            <w:bottom w:w="0" w:type="dxa"/>
            <w:right w:w="108" w:type="dxa"/>
          </w:tblCellMar>
        </w:tblPrEx>
        <w:trPr>
          <w:trHeight w:val="6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FEFB8BB">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42AE2207">
            <w:pPr>
              <w:snapToGrid w:val="0"/>
              <w:spacing w:after="0" w:line="320" w:lineRule="exact"/>
              <w:jc w:val="center"/>
              <w:rPr>
                <w:rFonts w:ascii="宋体" w:hAnsi="宋体" w:cs="宋体"/>
                <w:color w:val="auto"/>
                <w:szCs w:val="21"/>
                <w:highlight w:val="none"/>
              </w:rPr>
            </w:pPr>
            <w:r>
              <w:rPr>
                <w:rFonts w:hint="eastAsia" w:ascii="宋体" w:hAnsi="宋体" w:cs="宋体"/>
                <w:bCs/>
                <w:color w:val="auto"/>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421EC0B5">
            <w:pPr>
              <w:snapToGrid w:val="0"/>
              <w:spacing w:after="0" w:line="320" w:lineRule="exact"/>
              <w:jc w:val="left"/>
              <w:rPr>
                <w:rFonts w:ascii="宋体" w:hAnsi="宋体" w:cs="宋体"/>
                <w:color w:val="auto"/>
                <w:szCs w:val="21"/>
                <w:highlight w:val="none"/>
              </w:rPr>
            </w:pPr>
            <w:r>
              <w:rPr>
                <w:rFonts w:hint="eastAsia" w:ascii="宋体" w:hAnsi="宋体" w:cs="宋体"/>
                <w:color w:val="auto"/>
                <w:szCs w:val="21"/>
                <w:highlight w:val="none"/>
              </w:rPr>
              <w:t>否</w:t>
            </w:r>
          </w:p>
        </w:tc>
      </w:tr>
      <w:tr w14:paraId="140F94CF">
        <w:tblPrEx>
          <w:tblCellMar>
            <w:top w:w="0" w:type="dxa"/>
            <w:left w:w="108" w:type="dxa"/>
            <w:bottom w:w="0" w:type="dxa"/>
            <w:right w:w="108" w:type="dxa"/>
          </w:tblCellMar>
        </w:tblPrEx>
        <w:trPr>
          <w:trHeight w:val="86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010AC42">
            <w:pPr>
              <w:snapToGrid w:val="0"/>
              <w:spacing w:after="0" w:line="320" w:lineRule="exact"/>
              <w:jc w:val="center"/>
              <w:rPr>
                <w:rFonts w:ascii="宋体" w:hAnsi="宋体" w:cs="宋体"/>
                <w:bCs/>
                <w:color w:val="auto"/>
                <w:szCs w:val="21"/>
                <w:highlight w:val="none"/>
              </w:rPr>
            </w:pPr>
            <w:r>
              <w:rPr>
                <w:rFonts w:hint="eastAsia" w:ascii="宋体" w:hAnsi="宋体" w:cs="宋体"/>
                <w:color w:val="auto"/>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788D1FE0">
            <w:pPr>
              <w:snapToGrid w:val="0"/>
              <w:spacing w:after="0" w:line="320" w:lineRule="exact"/>
              <w:jc w:val="center"/>
              <w:rPr>
                <w:rFonts w:ascii="宋体" w:hAnsi="宋体" w:cs="宋体"/>
                <w:bCs/>
                <w:color w:val="auto"/>
                <w:szCs w:val="21"/>
                <w:highlight w:val="none"/>
              </w:rPr>
            </w:pPr>
            <w:r>
              <w:rPr>
                <w:rFonts w:hint="eastAsia" w:ascii="宋体" w:hAnsi="宋体" w:cs="宋体"/>
                <w:bCs/>
                <w:color w:val="auto"/>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00BF5B87">
            <w:pPr>
              <w:wordWrap w:val="0"/>
              <w:snapToGrid w:val="0"/>
              <w:spacing w:after="0" w:line="320" w:lineRule="exact"/>
              <w:rPr>
                <w:rFonts w:ascii="宋体" w:hAnsi="宋体" w:cs="宋体"/>
                <w:color w:val="auto"/>
                <w:szCs w:val="21"/>
                <w:highlight w:val="none"/>
              </w:rPr>
            </w:pPr>
            <w:r>
              <w:rPr>
                <w:rFonts w:hint="eastAsia" w:ascii="宋体" w:hAnsi="宋体" w:cs="宋体"/>
                <w:bCs/>
                <w:color w:val="auto"/>
                <w:szCs w:val="21"/>
                <w:highlight w:val="none"/>
              </w:rPr>
              <w:t>研究过程中形成的相关知识产权归河北高速集团工程咨询有限公司所有。</w:t>
            </w:r>
          </w:p>
        </w:tc>
      </w:tr>
    </w:tbl>
    <w:p w14:paraId="13741946">
      <w:pPr>
        <w:spacing w:line="400" w:lineRule="exact"/>
        <w:rPr>
          <w:rFonts w:ascii="Times New Roman" w:hAnsi="Times New Roman"/>
          <w:color w:val="auto"/>
          <w:highlight w:val="none"/>
        </w:rPr>
      </w:pPr>
      <w:r>
        <w:rPr>
          <w:rFonts w:ascii="Times New Roman" w:hAnsi="Times New Roman"/>
          <w:color w:val="auto"/>
          <w:highlight w:val="none"/>
        </w:rPr>
        <w:br w:type="page"/>
      </w:r>
    </w:p>
    <w:p w14:paraId="4607E70F">
      <w:pPr>
        <w:pStyle w:val="2"/>
        <w:spacing w:before="120" w:after="120" w:line="240" w:lineRule="auto"/>
        <w:rPr>
          <w:color w:val="auto"/>
          <w:sz w:val="32"/>
          <w:highlight w:val="none"/>
        </w:rPr>
      </w:pPr>
      <w:bookmarkStart w:id="29" w:name="_Toc29850"/>
      <w:bookmarkStart w:id="30" w:name="_Toc23082"/>
      <w:bookmarkStart w:id="31" w:name="_Toc17280"/>
      <w:r>
        <w:rPr>
          <w:color w:val="auto"/>
          <w:sz w:val="32"/>
          <w:highlight w:val="none"/>
        </w:rPr>
        <w:t>第</w:t>
      </w:r>
      <w:r>
        <w:rPr>
          <w:rFonts w:hint="eastAsia"/>
          <w:color w:val="auto"/>
          <w:sz w:val="32"/>
          <w:highlight w:val="none"/>
        </w:rPr>
        <w:t>三</w:t>
      </w:r>
      <w:r>
        <w:rPr>
          <w:color w:val="auto"/>
          <w:sz w:val="32"/>
          <w:highlight w:val="none"/>
        </w:rPr>
        <w:t>章</w:t>
      </w:r>
      <w:r>
        <w:rPr>
          <w:rFonts w:hint="eastAsia"/>
          <w:color w:val="auto"/>
          <w:sz w:val="32"/>
          <w:highlight w:val="none"/>
        </w:rPr>
        <w:t>评审</w:t>
      </w:r>
      <w:r>
        <w:rPr>
          <w:color w:val="auto"/>
          <w:sz w:val="32"/>
          <w:highlight w:val="none"/>
        </w:rPr>
        <w:t>办法</w:t>
      </w:r>
      <w:bookmarkEnd w:id="29"/>
      <w:bookmarkEnd w:id="30"/>
      <w:bookmarkEnd w:id="31"/>
    </w:p>
    <w:p w14:paraId="505BD8D9">
      <w:pPr>
        <w:keepNext/>
        <w:keepLines/>
        <w:autoSpaceDE w:val="0"/>
        <w:autoSpaceDN w:val="0"/>
        <w:snapToGrid w:val="0"/>
        <w:spacing w:after="0" w:line="360" w:lineRule="auto"/>
        <w:ind w:firstLine="482" w:firstLineChars="200"/>
        <w:jc w:val="left"/>
        <w:outlineLvl w:val="1"/>
        <w:rPr>
          <w:rFonts w:ascii="宋体" w:hAnsi="宋体" w:cs="宋体"/>
          <w:b/>
          <w:bCs/>
          <w:color w:val="auto"/>
          <w:kern w:val="0"/>
          <w:sz w:val="24"/>
          <w:szCs w:val="24"/>
          <w:highlight w:val="none"/>
        </w:rPr>
      </w:pPr>
      <w:bookmarkStart w:id="32" w:name="_Toc27017"/>
      <w:bookmarkStart w:id="33" w:name="_Toc10734"/>
      <w:bookmarkStart w:id="34" w:name="_Toc166487465"/>
      <w:r>
        <w:rPr>
          <w:rFonts w:hint="eastAsia" w:ascii="宋体" w:hAnsi="宋体" w:cs="黑体"/>
          <w:b/>
          <w:bCs/>
          <w:color w:val="auto"/>
          <w:kern w:val="0"/>
          <w:sz w:val="24"/>
          <w:szCs w:val="24"/>
          <w:highlight w:val="none"/>
        </w:rPr>
        <w:t>1.评榜方法</w:t>
      </w:r>
      <w:bookmarkEnd w:id="32"/>
      <w:bookmarkEnd w:id="33"/>
      <w:bookmarkEnd w:id="34"/>
    </w:p>
    <w:p w14:paraId="46778386">
      <w:pPr>
        <w:autoSpaceDE w:val="0"/>
        <w:autoSpaceDN w:val="0"/>
        <w:snapToGrid w:val="0"/>
        <w:spacing w:after="0"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本次评榜采用综合评估法。评榜委员会首先对揭榜人进行符合性评审，评榜委员会按照评审办法对通过符合性评审揭榜人进行初审打分，初评得分由高到低排序，确定前三名进入答辩环节。评榜专家组根据项目申报书和现场答辩进行综合评议，并按总得分由高到低推荐预中榜人。当出现揭榜人总得分相等时，评榜委员会依次按照以下优先顺序推荐预中榜人：</w:t>
      </w:r>
    </w:p>
    <w:p w14:paraId="148CDA4F">
      <w:pPr>
        <w:autoSpaceDE w:val="0"/>
        <w:autoSpaceDN w:val="0"/>
        <w:snapToGrid w:val="0"/>
        <w:spacing w:after="0"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(1)评榜价低的揭榜人优先；</w:t>
      </w:r>
    </w:p>
    <w:p w14:paraId="77A655DE">
      <w:pPr>
        <w:autoSpaceDE w:val="0"/>
        <w:autoSpaceDN w:val="0"/>
        <w:snapToGrid w:val="0"/>
        <w:spacing w:after="0"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(2)最终评审得分较高的揭榜人优先。</w:t>
      </w:r>
    </w:p>
    <w:p w14:paraId="79BE5E40">
      <w:pPr>
        <w:autoSpaceDE w:val="0"/>
        <w:autoSpaceDN w:val="0"/>
        <w:snapToGrid w:val="0"/>
        <w:spacing w:after="0"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评榜委员会由5人组成，其中用户单位1人，外部专家4人由项目相关领域专家组成。</w:t>
      </w:r>
    </w:p>
    <w:p w14:paraId="27BBD6F2">
      <w:pPr>
        <w:numPr>
          <w:ilvl w:val="0"/>
          <w:numId w:val="2"/>
        </w:num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符合性评审</w:t>
      </w:r>
    </w:p>
    <w:p w14:paraId="1B67D9DB">
      <w:pPr>
        <w:autoSpaceDE w:val="0"/>
        <w:autoSpaceDN w:val="0"/>
        <w:snapToGrid w:val="0"/>
        <w:spacing w:after="0" w:line="360" w:lineRule="auto"/>
        <w:ind w:firstLine="480" w:firstLineChars="200"/>
        <w:jc w:val="left"/>
        <w:rPr>
          <w:color w:val="auto"/>
          <w:sz w:val="24"/>
          <w:szCs w:val="24"/>
          <w:highlight w:val="none"/>
        </w:rPr>
      </w:pPr>
      <w:r>
        <w:rPr>
          <w:rFonts w:hint="eastAsia" w:ascii="宋体" w:hAnsi="宋体" w:cs="仿宋"/>
          <w:color w:val="auto"/>
          <w:kern w:val="0"/>
          <w:sz w:val="24"/>
          <w:szCs w:val="24"/>
          <w:highlight w:val="none"/>
        </w:rPr>
        <w:t>揭榜人须满足揭榜公告及榜单指南文件对揭榜人的各项资格要求。</w:t>
      </w:r>
    </w:p>
    <w:p w14:paraId="1773145F">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bookmarkStart w:id="35" w:name="_Toc144974568"/>
      <w:bookmarkStart w:id="36" w:name="_Toc152045601"/>
      <w:bookmarkStart w:id="37" w:name="_Toc152042378"/>
      <w:bookmarkStart w:id="38" w:name="_Toc179632619"/>
      <w:r>
        <w:rPr>
          <w:rFonts w:hint="eastAsia" w:ascii="宋体" w:hAnsi="宋体" w:cs="黑体"/>
          <w:b/>
          <w:bCs/>
          <w:color w:val="auto"/>
          <w:kern w:val="0"/>
          <w:sz w:val="24"/>
          <w:szCs w:val="24"/>
          <w:highlight w:val="none"/>
        </w:rPr>
        <w:t>2.1符合性评审标准</w:t>
      </w:r>
    </w:p>
    <w:tbl>
      <w:tblPr>
        <w:tblStyle w:val="19"/>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8"/>
        <w:gridCol w:w="5772"/>
        <w:gridCol w:w="1344"/>
        <w:gridCol w:w="1357"/>
      </w:tblGrid>
      <w:tr w14:paraId="40B5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09E32106">
            <w:pPr>
              <w:pStyle w:val="8"/>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项目名称：</w:t>
            </w:r>
          </w:p>
        </w:tc>
      </w:tr>
      <w:tr w14:paraId="46DC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0E1252EB">
            <w:pPr>
              <w:pStyle w:val="8"/>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揭榜人：</w:t>
            </w:r>
          </w:p>
        </w:tc>
      </w:tr>
      <w:tr w14:paraId="32A1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5DF549CF">
            <w:pPr>
              <w:pStyle w:val="8"/>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28" w:type="dxa"/>
            <w:vAlign w:val="center"/>
          </w:tcPr>
          <w:p w14:paraId="2EBD220E">
            <w:pPr>
              <w:pStyle w:val="8"/>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评审方式</w:t>
            </w:r>
          </w:p>
        </w:tc>
        <w:tc>
          <w:tcPr>
            <w:tcW w:w="5772" w:type="dxa"/>
            <w:vAlign w:val="center"/>
          </w:tcPr>
          <w:p w14:paraId="518C4E34">
            <w:pPr>
              <w:pStyle w:val="8"/>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1344" w:type="dxa"/>
            <w:vAlign w:val="center"/>
          </w:tcPr>
          <w:p w14:paraId="4A80E1EB">
            <w:pPr>
              <w:pStyle w:val="8"/>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通过（√）</w:t>
            </w:r>
          </w:p>
          <w:p w14:paraId="6C7D0581">
            <w:pPr>
              <w:pStyle w:val="8"/>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不通过（×）</w:t>
            </w:r>
          </w:p>
        </w:tc>
        <w:tc>
          <w:tcPr>
            <w:tcW w:w="1357" w:type="dxa"/>
            <w:vAlign w:val="center"/>
          </w:tcPr>
          <w:p w14:paraId="499943B6">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不通过原因</w:t>
            </w:r>
          </w:p>
        </w:tc>
      </w:tr>
      <w:tr w14:paraId="50B3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62" w:type="dxa"/>
            <w:vMerge w:val="restart"/>
            <w:vAlign w:val="center"/>
          </w:tcPr>
          <w:p w14:paraId="5BDB825B">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28" w:type="dxa"/>
            <w:vMerge w:val="restart"/>
            <w:vAlign w:val="center"/>
          </w:tcPr>
          <w:p w14:paraId="71B422E3">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资格评审</w:t>
            </w:r>
          </w:p>
        </w:tc>
        <w:tc>
          <w:tcPr>
            <w:tcW w:w="5772" w:type="dxa"/>
            <w:vAlign w:val="center"/>
          </w:tcPr>
          <w:p w14:paraId="74993976">
            <w:pPr>
              <w:pStyle w:val="8"/>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依法设立，具有有效的营业执照或事业单位法人证书</w:t>
            </w:r>
          </w:p>
        </w:tc>
        <w:tc>
          <w:tcPr>
            <w:tcW w:w="1344" w:type="dxa"/>
            <w:vAlign w:val="center"/>
          </w:tcPr>
          <w:p w14:paraId="0CB54C55">
            <w:pPr>
              <w:pStyle w:val="8"/>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5DAB1094">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3F6E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exact"/>
          <w:jc w:val="center"/>
        </w:trPr>
        <w:tc>
          <w:tcPr>
            <w:tcW w:w="662" w:type="dxa"/>
            <w:vMerge w:val="continue"/>
            <w:vAlign w:val="center"/>
          </w:tcPr>
          <w:p w14:paraId="0124B8FA">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15074AF5">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25721C53">
            <w:pPr>
              <w:pStyle w:val="8"/>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揭榜人信誉符合申报指南规定</w:t>
            </w:r>
          </w:p>
          <w:p w14:paraId="5013D574">
            <w:pPr>
              <w:pStyle w:val="8"/>
              <w:numPr>
                <w:ilvl w:val="0"/>
                <w:numId w:val="3"/>
              </w:numPr>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与其他揭榜人不存在单位负责人为同一人或者控股、管理关系；与用户单位不存在可能影响揭榜公正性的利害关系。</w:t>
            </w:r>
          </w:p>
          <w:p w14:paraId="08FF3EB6">
            <w:pPr>
              <w:pStyle w:val="8"/>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（2）未被市场监督管理部门在国家企业信用信息公示系统（https：//www.gsxt.gov.cn/）中列入严重违法失信名单（黑名单）（不含分公司，事业单位不适用）；</w:t>
            </w:r>
          </w:p>
          <w:p w14:paraId="3F36741A">
            <w:pPr>
              <w:pStyle w:val="8"/>
              <w:tabs>
                <w:tab w:val="left" w:pos="1283"/>
                <w:tab w:val="left" w:pos="1922"/>
              </w:tabs>
              <w:autoSpaceDE w:val="0"/>
              <w:autoSpaceDN w:val="0"/>
              <w:snapToGrid w:val="0"/>
              <w:spacing w:after="0" w:line="240" w:lineRule="auto"/>
              <w:rPr>
                <w:rFonts w:ascii="宋体" w:hAnsi="宋体" w:cs="宋体"/>
                <w:color w:val="auto"/>
                <w:sz w:val="18"/>
                <w:szCs w:val="18"/>
                <w:highlight w:val="none"/>
              </w:rPr>
            </w:pPr>
            <w:r>
              <w:rPr>
                <w:rFonts w:hint="eastAsia" w:ascii="宋体" w:hAnsi="宋体" w:cs="宋体"/>
                <w:color w:val="auto"/>
                <w:szCs w:val="21"/>
                <w:highlight w:val="none"/>
              </w:rPr>
              <w:t>（3）在“信用中国”网站(https://www.creditchina.gov.cn/)中未被列入失信被执行人、经营(活动)异常名录、重大税收违法失信主体、政府采购严重违法失信行为记录名单（均不含分公司）；</w:t>
            </w:r>
          </w:p>
        </w:tc>
        <w:tc>
          <w:tcPr>
            <w:tcW w:w="1344" w:type="dxa"/>
            <w:vAlign w:val="center"/>
          </w:tcPr>
          <w:p w14:paraId="3D7437F4">
            <w:pPr>
              <w:pStyle w:val="8"/>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3F05C1E5">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27CA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662" w:type="dxa"/>
            <w:vMerge w:val="continue"/>
            <w:vAlign w:val="center"/>
          </w:tcPr>
          <w:p w14:paraId="6176A8E1">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496E9A4E">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1603CDBF">
            <w:pPr>
              <w:pStyle w:val="8"/>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揭榜人的业绩符合</w:t>
            </w:r>
            <w:r>
              <w:rPr>
                <w:rFonts w:hint="eastAsia" w:ascii="宋体" w:hAnsi="宋体" w:cs="宋体"/>
                <w:color w:val="auto"/>
                <w:szCs w:val="21"/>
                <w:highlight w:val="none"/>
              </w:rPr>
              <w:t>揭榜指南文件</w:t>
            </w:r>
            <w:r>
              <w:rPr>
                <w:rFonts w:hint="eastAsia" w:ascii="宋体" w:hAnsi="宋体" w:cs="宋体"/>
                <w:bCs/>
                <w:color w:val="auto"/>
                <w:szCs w:val="21"/>
                <w:highlight w:val="none"/>
              </w:rPr>
              <w:t>规定</w:t>
            </w:r>
          </w:p>
        </w:tc>
        <w:tc>
          <w:tcPr>
            <w:tcW w:w="1344" w:type="dxa"/>
            <w:vAlign w:val="center"/>
          </w:tcPr>
          <w:p w14:paraId="4EC4DA35">
            <w:pPr>
              <w:pStyle w:val="8"/>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66048694">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464D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662" w:type="dxa"/>
            <w:vMerge w:val="continue"/>
            <w:vAlign w:val="center"/>
          </w:tcPr>
          <w:p w14:paraId="64C3357A">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54540326">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36E847C1">
            <w:pPr>
              <w:pStyle w:val="8"/>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揭榜人的项目负责人符合</w:t>
            </w:r>
            <w:r>
              <w:rPr>
                <w:rFonts w:hint="eastAsia" w:ascii="宋体" w:hAnsi="宋体" w:cs="宋体"/>
                <w:color w:val="auto"/>
                <w:szCs w:val="21"/>
                <w:highlight w:val="none"/>
              </w:rPr>
              <w:t>揭榜指南文件</w:t>
            </w:r>
            <w:r>
              <w:rPr>
                <w:rFonts w:hint="eastAsia" w:ascii="宋体" w:hAnsi="宋体" w:cs="宋体"/>
                <w:bCs/>
                <w:color w:val="auto"/>
                <w:szCs w:val="21"/>
                <w:highlight w:val="none"/>
              </w:rPr>
              <w:t>规定</w:t>
            </w:r>
          </w:p>
        </w:tc>
        <w:tc>
          <w:tcPr>
            <w:tcW w:w="1344" w:type="dxa"/>
            <w:vAlign w:val="center"/>
          </w:tcPr>
          <w:p w14:paraId="6A3C25E1">
            <w:pPr>
              <w:pStyle w:val="8"/>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34331445">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23FB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662" w:type="dxa"/>
            <w:vMerge w:val="restart"/>
            <w:vAlign w:val="center"/>
          </w:tcPr>
          <w:p w14:paraId="1C4B0B65">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128" w:type="dxa"/>
            <w:vMerge w:val="restart"/>
            <w:vAlign w:val="center"/>
          </w:tcPr>
          <w:p w14:paraId="301D70FC">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形式评审与响应性评审</w:t>
            </w:r>
          </w:p>
        </w:tc>
        <w:tc>
          <w:tcPr>
            <w:tcW w:w="5772" w:type="dxa"/>
            <w:vAlign w:val="center"/>
          </w:tcPr>
          <w:p w14:paraId="4538EC91">
            <w:pPr>
              <w:pStyle w:val="8"/>
              <w:tabs>
                <w:tab w:val="left" w:pos="1283"/>
                <w:tab w:val="left" w:pos="1922"/>
              </w:tabs>
              <w:autoSpaceDE w:val="0"/>
              <w:autoSpaceDN w:val="0"/>
              <w:snapToGrid w:val="0"/>
              <w:spacing w:after="0" w:line="240" w:lineRule="auto"/>
              <w:jc w:val="left"/>
              <w:rPr>
                <w:rFonts w:ascii="宋体" w:hAnsi="宋体" w:cs="宋体"/>
                <w:color w:val="auto"/>
                <w:szCs w:val="21"/>
                <w:highlight w:val="none"/>
              </w:rPr>
            </w:pPr>
            <w:r>
              <w:rPr>
                <w:rFonts w:hint="eastAsia" w:ascii="宋体" w:hAnsi="宋体" w:cs="宋体"/>
                <w:color w:val="auto"/>
                <w:szCs w:val="21"/>
                <w:highlight w:val="none"/>
              </w:rPr>
              <w:t>项目申报书按照项目申报书的格式、内容填写，字迹清晰可辨</w:t>
            </w:r>
          </w:p>
        </w:tc>
        <w:tc>
          <w:tcPr>
            <w:tcW w:w="1344" w:type="dxa"/>
            <w:vAlign w:val="center"/>
          </w:tcPr>
          <w:p w14:paraId="5723DD87">
            <w:pPr>
              <w:pStyle w:val="8"/>
              <w:tabs>
                <w:tab w:val="left" w:pos="1283"/>
                <w:tab w:val="left" w:pos="1922"/>
              </w:tabs>
              <w:autoSpaceDE w:val="0"/>
              <w:autoSpaceDN w:val="0"/>
              <w:spacing w:after="0" w:line="240" w:lineRule="auto"/>
              <w:rPr>
                <w:rFonts w:ascii="宋体" w:hAnsi="宋体" w:cs="宋体"/>
                <w:color w:val="auto"/>
                <w:szCs w:val="21"/>
                <w:highlight w:val="none"/>
              </w:rPr>
            </w:pPr>
          </w:p>
        </w:tc>
        <w:tc>
          <w:tcPr>
            <w:tcW w:w="1357" w:type="dxa"/>
            <w:vAlign w:val="center"/>
          </w:tcPr>
          <w:p w14:paraId="1CE2A35F">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7517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62" w:type="dxa"/>
            <w:vMerge w:val="continue"/>
            <w:vAlign w:val="center"/>
          </w:tcPr>
          <w:p w14:paraId="7383638C">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2A251668">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376DC7AA">
            <w:pPr>
              <w:pStyle w:val="8"/>
              <w:tabs>
                <w:tab w:val="left" w:pos="1283"/>
                <w:tab w:val="left" w:pos="1922"/>
              </w:tabs>
              <w:autoSpaceDE w:val="0"/>
              <w:autoSpaceDN w:val="0"/>
              <w:snapToGrid w:val="0"/>
              <w:spacing w:after="0" w:line="240" w:lineRule="auto"/>
              <w:jc w:val="left"/>
              <w:rPr>
                <w:rFonts w:ascii="宋体" w:hAnsi="宋体" w:cs="宋体"/>
                <w:color w:val="auto"/>
                <w:szCs w:val="21"/>
                <w:highlight w:val="none"/>
              </w:rPr>
            </w:pPr>
            <w:r>
              <w:rPr>
                <w:rFonts w:hint="eastAsia" w:ascii="宋体" w:hAnsi="宋体" w:cs="宋体"/>
                <w:color w:val="auto"/>
                <w:szCs w:val="21"/>
                <w:highlight w:val="none"/>
              </w:rPr>
              <w:t>项目申报书上法定代表人或项目负责人的签字、揭榜人的单位章盖章齐全，符合揭榜指南文件</w:t>
            </w:r>
            <w:r>
              <w:rPr>
                <w:rFonts w:hint="eastAsia" w:ascii="宋体" w:hAnsi="宋体" w:cs="宋体"/>
                <w:bCs/>
                <w:color w:val="auto"/>
                <w:szCs w:val="21"/>
                <w:highlight w:val="none"/>
              </w:rPr>
              <w:t>规定</w:t>
            </w:r>
          </w:p>
        </w:tc>
        <w:tc>
          <w:tcPr>
            <w:tcW w:w="1344" w:type="dxa"/>
            <w:vAlign w:val="center"/>
          </w:tcPr>
          <w:p w14:paraId="32331E35">
            <w:pPr>
              <w:pStyle w:val="8"/>
              <w:tabs>
                <w:tab w:val="left" w:pos="1283"/>
                <w:tab w:val="left" w:pos="1922"/>
              </w:tabs>
              <w:autoSpaceDE w:val="0"/>
              <w:autoSpaceDN w:val="0"/>
              <w:spacing w:after="0" w:line="240" w:lineRule="auto"/>
              <w:rPr>
                <w:rFonts w:ascii="宋体" w:hAnsi="宋体" w:cs="宋体"/>
                <w:color w:val="auto"/>
                <w:szCs w:val="21"/>
                <w:highlight w:val="none"/>
              </w:rPr>
            </w:pPr>
          </w:p>
        </w:tc>
        <w:tc>
          <w:tcPr>
            <w:tcW w:w="1357" w:type="dxa"/>
            <w:vAlign w:val="center"/>
          </w:tcPr>
          <w:p w14:paraId="3CE6B885">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1EAA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62" w:type="dxa"/>
            <w:vMerge w:val="continue"/>
            <w:vAlign w:val="center"/>
          </w:tcPr>
          <w:p w14:paraId="687B1F47">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03EC7584">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170DC867">
            <w:pPr>
              <w:pStyle w:val="8"/>
              <w:tabs>
                <w:tab w:val="left" w:pos="1283"/>
                <w:tab w:val="left" w:pos="1922"/>
              </w:tabs>
              <w:autoSpaceDE w:val="0"/>
              <w:autoSpaceDN w:val="0"/>
              <w:snapToGrid w:val="0"/>
              <w:spacing w:after="0" w:line="240" w:lineRule="auto"/>
              <w:jc w:val="left"/>
              <w:rPr>
                <w:rFonts w:ascii="宋体" w:hAnsi="宋体" w:cs="宋体"/>
                <w:bCs/>
                <w:color w:val="auto"/>
                <w:szCs w:val="21"/>
                <w:highlight w:val="none"/>
              </w:rPr>
            </w:pPr>
            <w:r>
              <w:rPr>
                <w:rFonts w:hint="eastAsia" w:ascii="宋体" w:hAnsi="宋体" w:cs="宋体"/>
                <w:bCs/>
                <w:color w:val="auto"/>
                <w:szCs w:val="21"/>
                <w:highlight w:val="none"/>
              </w:rPr>
              <w:t>揭榜人的揭榜报价未超过用户单位设定的最高限价</w:t>
            </w:r>
          </w:p>
        </w:tc>
        <w:tc>
          <w:tcPr>
            <w:tcW w:w="1344" w:type="dxa"/>
            <w:vAlign w:val="center"/>
          </w:tcPr>
          <w:p w14:paraId="3FCF3154">
            <w:pPr>
              <w:pStyle w:val="8"/>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07EAB0F1">
            <w:pPr>
              <w:pStyle w:val="8"/>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3D76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662" w:type="dxa"/>
            <w:vMerge w:val="continue"/>
            <w:vAlign w:val="center"/>
          </w:tcPr>
          <w:p w14:paraId="02C1A527">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5452D5DE">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2EA219D9">
            <w:pPr>
              <w:pStyle w:val="8"/>
              <w:tabs>
                <w:tab w:val="left" w:pos="1283"/>
                <w:tab w:val="left" w:pos="1922"/>
              </w:tabs>
              <w:autoSpaceDE w:val="0"/>
              <w:autoSpaceDN w:val="0"/>
              <w:snapToGrid w:val="0"/>
              <w:spacing w:after="0" w:line="240" w:lineRule="auto"/>
              <w:jc w:val="left"/>
              <w:rPr>
                <w:rFonts w:ascii="宋体" w:hAnsi="宋体" w:cs="宋体"/>
                <w:bCs/>
                <w:color w:val="auto"/>
                <w:szCs w:val="21"/>
                <w:highlight w:val="none"/>
              </w:rPr>
            </w:pPr>
            <w:r>
              <w:rPr>
                <w:rFonts w:hint="eastAsia" w:ascii="宋体" w:hAnsi="宋体" w:cs="宋体"/>
                <w:color w:val="auto"/>
                <w:szCs w:val="21"/>
                <w:highlight w:val="none"/>
              </w:rPr>
              <w:t>项目申报书载明的项目完成期限未超过揭榜指南文件规定的时限</w:t>
            </w:r>
          </w:p>
        </w:tc>
        <w:tc>
          <w:tcPr>
            <w:tcW w:w="1344" w:type="dxa"/>
            <w:vAlign w:val="center"/>
          </w:tcPr>
          <w:p w14:paraId="16086D31">
            <w:pPr>
              <w:pStyle w:val="8"/>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02012F83">
            <w:pPr>
              <w:pStyle w:val="8"/>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25DF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62" w:type="dxa"/>
            <w:vMerge w:val="continue"/>
            <w:vAlign w:val="center"/>
          </w:tcPr>
          <w:p w14:paraId="4DE38D08">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128" w:type="dxa"/>
            <w:vMerge w:val="continue"/>
            <w:vAlign w:val="center"/>
          </w:tcPr>
          <w:p w14:paraId="7E2DB8FC">
            <w:pPr>
              <w:pStyle w:val="8"/>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5BDBA38F">
            <w:pPr>
              <w:pStyle w:val="8"/>
              <w:tabs>
                <w:tab w:val="left" w:pos="1283"/>
                <w:tab w:val="left" w:pos="1922"/>
              </w:tabs>
              <w:autoSpaceDE w:val="0"/>
              <w:autoSpaceDN w:val="0"/>
              <w:snapToGrid w:val="0"/>
              <w:spacing w:after="0" w:line="240" w:lineRule="auto"/>
              <w:jc w:val="left"/>
              <w:rPr>
                <w:rFonts w:ascii="宋体" w:hAnsi="宋体" w:cs="宋体"/>
                <w:bCs/>
                <w:color w:val="auto"/>
                <w:szCs w:val="21"/>
                <w:highlight w:val="none"/>
              </w:rPr>
            </w:pPr>
            <w:r>
              <w:rPr>
                <w:rFonts w:hint="eastAsia" w:ascii="宋体" w:hAnsi="宋体" w:cs="宋体"/>
                <w:color w:val="auto"/>
                <w:szCs w:val="21"/>
                <w:highlight w:val="none"/>
              </w:rPr>
              <w:t>项目申报书对揭榜指南文件的实质性要求和条件作出响应</w:t>
            </w:r>
          </w:p>
        </w:tc>
        <w:tc>
          <w:tcPr>
            <w:tcW w:w="1344" w:type="dxa"/>
            <w:vAlign w:val="center"/>
          </w:tcPr>
          <w:p w14:paraId="7B6BD8A6">
            <w:pPr>
              <w:pStyle w:val="8"/>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5200858B">
            <w:pPr>
              <w:pStyle w:val="8"/>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1C2E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2B9308B">
            <w:pPr>
              <w:pStyle w:val="8"/>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是否进入揭榜人案初步评审：是</w:t>
            </w:r>
            <w:r>
              <w:rPr>
                <w:rFonts w:hint="eastAsia" w:ascii="宋体" w:hAnsi="宋体" w:cs="宋体"/>
                <w:color w:val="auto"/>
                <w:szCs w:val="21"/>
                <w:highlight w:val="none"/>
              </w:rPr>
              <w:sym w:font="Wingdings 2" w:char="F0A3"/>
            </w:r>
            <w:r>
              <w:rPr>
                <w:rFonts w:hint="eastAsia" w:ascii="宋体" w:hAnsi="宋体" w:cs="宋体"/>
                <w:color w:val="auto"/>
                <w:szCs w:val="21"/>
                <w:highlight w:val="none"/>
              </w:rPr>
              <w:t>否</w:t>
            </w:r>
            <w:r>
              <w:rPr>
                <w:rFonts w:hint="eastAsia" w:ascii="宋体" w:hAnsi="宋体" w:cs="宋体"/>
                <w:color w:val="auto"/>
                <w:szCs w:val="21"/>
                <w:highlight w:val="none"/>
              </w:rPr>
              <w:sym w:font="Wingdings 2" w:char="F0A3"/>
            </w:r>
          </w:p>
        </w:tc>
      </w:tr>
      <w:tr w14:paraId="3A3D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DB89156">
            <w:pPr>
              <w:pStyle w:val="8"/>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专家签字（手签/电子签名）：</w:t>
            </w:r>
          </w:p>
        </w:tc>
      </w:tr>
    </w:tbl>
    <w:p w14:paraId="51065D38">
      <w:pPr>
        <w:pStyle w:val="8"/>
        <w:spacing w:after="0" w:line="360" w:lineRule="auto"/>
        <w:rPr>
          <w:color w:val="auto"/>
          <w:highlight w:val="none"/>
        </w:rPr>
      </w:pPr>
      <w:r>
        <w:rPr>
          <w:rFonts w:hint="eastAsia" w:ascii="宋体" w:hAnsi="宋体" w:cs="仿宋"/>
          <w:b/>
          <w:bCs/>
          <w:color w:val="auto"/>
          <w:kern w:val="0"/>
          <w:sz w:val="24"/>
          <w:szCs w:val="24"/>
          <w:highlight w:val="none"/>
        </w:rPr>
        <w:t>通过</w:t>
      </w:r>
      <w:r>
        <w:rPr>
          <w:rFonts w:hint="eastAsia" w:ascii="宋体" w:hAnsi="宋体" w:cs="黑体"/>
          <w:b/>
          <w:bCs/>
          <w:color w:val="auto"/>
          <w:kern w:val="0"/>
          <w:sz w:val="24"/>
          <w:szCs w:val="24"/>
          <w:highlight w:val="none"/>
        </w:rPr>
        <w:t>符合性</w:t>
      </w:r>
      <w:r>
        <w:rPr>
          <w:rFonts w:hint="eastAsia" w:ascii="宋体" w:hAnsi="宋体" w:cs="仿宋"/>
          <w:b/>
          <w:bCs/>
          <w:color w:val="auto"/>
          <w:kern w:val="0"/>
          <w:sz w:val="24"/>
          <w:szCs w:val="24"/>
          <w:highlight w:val="none"/>
        </w:rPr>
        <w:t>的揭榜人不足三家则重新发榜。</w:t>
      </w:r>
    </w:p>
    <w:bookmarkEnd w:id="35"/>
    <w:bookmarkEnd w:id="36"/>
    <w:bookmarkEnd w:id="37"/>
    <w:bookmarkEnd w:id="38"/>
    <w:p w14:paraId="0167A385">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bookmarkStart w:id="39" w:name="_Toc179632620"/>
      <w:bookmarkStart w:id="40" w:name="_Toc144974569"/>
      <w:bookmarkStart w:id="41" w:name="_Toc152045602"/>
      <w:bookmarkStart w:id="42" w:name="_Toc152042379"/>
      <w:r>
        <w:rPr>
          <w:rFonts w:hint="eastAsia" w:ascii="宋体" w:hAnsi="宋体" w:cs="黑体"/>
          <w:b/>
          <w:bCs/>
          <w:color w:val="auto"/>
          <w:kern w:val="0"/>
          <w:sz w:val="24"/>
          <w:szCs w:val="24"/>
          <w:highlight w:val="none"/>
        </w:rPr>
        <w:t>3.详细评审</w:t>
      </w:r>
    </w:p>
    <w:p w14:paraId="277F74F1">
      <w:pPr>
        <w:wordWrap w:val="0"/>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详细评审采取百分制，初步评审、最终评审、评榜价评审评分权重占比比例为60%:30%:10%。</w:t>
      </w:r>
    </w:p>
    <w:p w14:paraId="3093D7D6">
      <w:pPr>
        <w:autoSpaceDE w:val="0"/>
        <w:autoSpaceDN w:val="0"/>
        <w:snapToGrid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3.1初步评审标准</w:t>
      </w:r>
      <w:bookmarkEnd w:id="39"/>
      <w:bookmarkEnd w:id="40"/>
      <w:bookmarkEnd w:id="41"/>
      <w:bookmarkEnd w:id="42"/>
    </w:p>
    <w:tbl>
      <w:tblPr>
        <w:tblStyle w:val="2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08"/>
        <w:gridCol w:w="1703"/>
        <w:gridCol w:w="6559"/>
        <w:gridCol w:w="444"/>
      </w:tblGrid>
      <w:tr w14:paraId="1FC6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0F7FCC08">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4A66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0F40FE1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4140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7AC7B8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揭榜人是否满足项目对揭榜人的最低要求：□是□否（如否则终止打分）</w:t>
            </w:r>
          </w:p>
        </w:tc>
      </w:tr>
      <w:tr w14:paraId="68C0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53" w:type="dxa"/>
            <w:vAlign w:val="center"/>
          </w:tcPr>
          <w:p w14:paraId="7C0EAE6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008" w:type="dxa"/>
            <w:vAlign w:val="center"/>
          </w:tcPr>
          <w:p w14:paraId="0954DF4E">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14:paraId="172AA92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559" w:type="dxa"/>
            <w:vAlign w:val="center"/>
          </w:tcPr>
          <w:p w14:paraId="0CBB400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444" w:type="dxa"/>
            <w:vAlign w:val="center"/>
          </w:tcPr>
          <w:p w14:paraId="741B427C">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4E37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553" w:type="dxa"/>
            <w:vMerge w:val="restart"/>
            <w:vAlign w:val="center"/>
          </w:tcPr>
          <w:p w14:paraId="6EA4F106">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008" w:type="dxa"/>
            <w:vMerge w:val="restart"/>
            <w:vAlign w:val="center"/>
          </w:tcPr>
          <w:p w14:paraId="1A11A6A8">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研发实施</w:t>
            </w:r>
          </w:p>
          <w:p w14:paraId="5C985D5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能力</w:t>
            </w:r>
          </w:p>
          <w:p w14:paraId="275D2EA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14:paraId="08DCCD8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项目负责人领军能力（10分）</w:t>
            </w:r>
          </w:p>
        </w:tc>
        <w:tc>
          <w:tcPr>
            <w:tcW w:w="6559" w:type="dxa"/>
            <w:vAlign w:val="center"/>
          </w:tcPr>
          <w:p w14:paraId="079EF5CF">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1.国内外顶尖人才，得10分；</w:t>
            </w:r>
          </w:p>
          <w:p w14:paraId="059D049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2.国家级领军人才，得9分；</w:t>
            </w:r>
          </w:p>
          <w:p w14:paraId="7B974CEE">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3.地方级领</w:t>
            </w:r>
            <w:r>
              <w:rPr>
                <w:rFonts w:hint="eastAsia" w:ascii="宋体" w:hAnsi="宋体" w:cs="仿宋" w:eastAsiaTheme="minorEastAsia"/>
                <w:snapToGrid w:val="0"/>
                <w:color w:val="auto"/>
                <w:spacing w:val="-1"/>
                <w:kern w:val="0"/>
                <w:szCs w:val="21"/>
                <w:highlight w:val="none"/>
              </w:rPr>
              <w:t>军人才</w:t>
            </w:r>
            <w:r>
              <w:rPr>
                <w:rFonts w:hint="eastAsia" w:ascii="宋体" w:hAnsi="宋体" w:cs="仿宋" w:eastAsiaTheme="minorEastAsia"/>
                <w:snapToGrid w:val="0"/>
                <w:color w:val="auto"/>
                <w:kern w:val="0"/>
                <w:szCs w:val="21"/>
                <w:highlight w:val="none"/>
              </w:rPr>
              <w:t>，得8分</w:t>
            </w:r>
            <w:r>
              <w:rPr>
                <w:rFonts w:hint="eastAsia" w:ascii="宋体" w:hAnsi="宋体" w:cs="仿宋" w:eastAsiaTheme="minorEastAsia"/>
                <w:snapToGrid w:val="0"/>
                <w:color w:val="auto"/>
                <w:spacing w:val="-1"/>
                <w:kern w:val="0"/>
                <w:szCs w:val="21"/>
                <w:highlight w:val="none"/>
              </w:rPr>
              <w:t>；</w:t>
            </w:r>
          </w:p>
          <w:p w14:paraId="3422995F">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4.地方级优秀人才，得5分；</w:t>
            </w:r>
          </w:p>
          <w:p w14:paraId="31984D9A">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5.其他类别人才，得3分。</w:t>
            </w:r>
          </w:p>
          <w:p w14:paraId="7E6E1F6B">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spacing w:val="-1"/>
                <w:kern w:val="0"/>
                <w:szCs w:val="21"/>
                <w:highlight w:val="none"/>
              </w:rPr>
              <w:t>（人才</w:t>
            </w:r>
            <w:r>
              <w:rPr>
                <w:rFonts w:hint="eastAsia" w:ascii="宋体" w:hAnsi="宋体" w:cs="仿宋" w:eastAsiaTheme="minorEastAsia"/>
                <w:snapToGrid w:val="0"/>
                <w:color w:val="auto"/>
                <w:kern w:val="0"/>
                <w:szCs w:val="21"/>
                <w:highlight w:val="none"/>
              </w:rPr>
              <w:t>划分标准见附注</w:t>
            </w:r>
            <w:r>
              <w:rPr>
                <w:rFonts w:hint="eastAsia" w:ascii="宋体" w:hAnsi="宋体" w:cs="仿宋" w:eastAsiaTheme="minorEastAsia"/>
                <w:snapToGrid w:val="0"/>
                <w:color w:val="auto"/>
                <w:spacing w:val="10"/>
                <w:kern w:val="0"/>
                <w:szCs w:val="21"/>
                <w:highlight w:val="none"/>
              </w:rPr>
              <w:t>）</w:t>
            </w:r>
          </w:p>
        </w:tc>
        <w:tc>
          <w:tcPr>
            <w:tcW w:w="444" w:type="dxa"/>
            <w:vAlign w:val="center"/>
          </w:tcPr>
          <w:p w14:paraId="25667C5F">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18A8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53" w:type="dxa"/>
            <w:vMerge w:val="continue"/>
            <w:vAlign w:val="center"/>
          </w:tcPr>
          <w:p w14:paraId="00938B91">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170B3DA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14:paraId="232CAEE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历史业绩（15分）</w:t>
            </w:r>
          </w:p>
        </w:tc>
        <w:tc>
          <w:tcPr>
            <w:tcW w:w="6559" w:type="dxa"/>
            <w:vAlign w:val="center"/>
          </w:tcPr>
          <w:p w14:paraId="4BE54C3A">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1.满足揭榜要求中的业绩，得9分；</w:t>
            </w:r>
          </w:p>
          <w:p w14:paraId="0EFCE62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2.每增加1个满足揭榜要求的业绩，加3分，本项最多加6分；</w:t>
            </w:r>
          </w:p>
        </w:tc>
        <w:tc>
          <w:tcPr>
            <w:tcW w:w="444" w:type="dxa"/>
            <w:vAlign w:val="center"/>
          </w:tcPr>
          <w:p w14:paraId="476E3734">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5D67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53" w:type="dxa"/>
            <w:vMerge w:val="restart"/>
            <w:vAlign w:val="center"/>
          </w:tcPr>
          <w:p w14:paraId="2EC00A2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008" w:type="dxa"/>
            <w:vMerge w:val="restart"/>
            <w:vAlign w:val="center"/>
          </w:tcPr>
          <w:p w14:paraId="1E2BBA5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14:paraId="641B60BB">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14:paraId="419B0F09">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14:paraId="3616DA5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主要技术难点和问题描述</w:t>
            </w:r>
          </w:p>
          <w:p w14:paraId="5319B6B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5B169BAD">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仿宋" w:eastAsiaTheme="minorEastAsia"/>
                <w:snapToGrid w:val="0"/>
                <w:color w:val="auto"/>
                <w:kern w:val="0"/>
                <w:szCs w:val="21"/>
                <w:highlight w:val="none"/>
              </w:rPr>
              <w:t>1.对主要技术难点和问题描述清晰，得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58EC4F8F">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对主要技术难点和问题描述较清晰，得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14:paraId="6BC11BB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3.对主要技术难点和问题描述一般，得6分。</w:t>
            </w:r>
          </w:p>
        </w:tc>
        <w:tc>
          <w:tcPr>
            <w:tcW w:w="444" w:type="dxa"/>
            <w:vAlign w:val="center"/>
          </w:tcPr>
          <w:p w14:paraId="5F40B7F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495C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553" w:type="dxa"/>
            <w:vMerge w:val="continue"/>
            <w:vAlign w:val="center"/>
          </w:tcPr>
          <w:p w14:paraId="68C60985">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2FAE648F">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605BB45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14:paraId="3D8044E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4240D17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.优于榜单基本要求，得6（含）-10分；</w:t>
            </w:r>
          </w:p>
          <w:p w14:paraId="7E80FA80">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2.基本满足榜单要求，得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Merge w:val="restart"/>
            <w:vAlign w:val="center"/>
          </w:tcPr>
          <w:p w14:paraId="19FBD8E4">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3BC7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553" w:type="dxa"/>
            <w:vMerge w:val="continue"/>
            <w:vAlign w:val="center"/>
          </w:tcPr>
          <w:p w14:paraId="0931101B">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149F6CA5">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243B735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14:paraId="409DBE6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0287152A">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1、具备较高的商业化推广价值，得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552891B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2、能够推广到外部市场，得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p>
          <w:p w14:paraId="5793D64B">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3、能够实现集团自用，得6分</w:t>
            </w:r>
          </w:p>
        </w:tc>
        <w:tc>
          <w:tcPr>
            <w:tcW w:w="444" w:type="dxa"/>
            <w:vMerge w:val="continue"/>
            <w:vAlign w:val="center"/>
          </w:tcPr>
          <w:p w14:paraId="10C21894">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4CFA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53" w:type="dxa"/>
            <w:vMerge w:val="restart"/>
            <w:vAlign w:val="center"/>
          </w:tcPr>
          <w:p w14:paraId="7E5FFFA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008" w:type="dxa"/>
            <w:vMerge w:val="restart"/>
            <w:vAlign w:val="center"/>
          </w:tcPr>
          <w:p w14:paraId="2EB2082A">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14:paraId="7979698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0</w:t>
            </w:r>
            <w:r>
              <w:rPr>
                <w:rFonts w:hint="eastAsia" w:ascii="宋体" w:hAnsi="宋体" w:cs="仿宋" w:eastAsiaTheme="minorEastAsia"/>
                <w:snapToGrid w:val="0"/>
                <w:color w:val="auto"/>
                <w:kern w:val="0"/>
                <w:szCs w:val="21"/>
                <w:highlight w:val="none"/>
              </w:rPr>
              <w:t>分）</w:t>
            </w:r>
          </w:p>
        </w:tc>
        <w:tc>
          <w:tcPr>
            <w:tcW w:w="1703" w:type="dxa"/>
            <w:vAlign w:val="center"/>
          </w:tcPr>
          <w:p w14:paraId="229CF48B">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14:paraId="263FE9F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14:paraId="14A48854">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107C6375">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.采用的技术方法适用，具有良好的研发技术条件和基础能力，得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7F87874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spacing w:val="-1"/>
                <w:kern w:val="0"/>
                <w:szCs w:val="21"/>
                <w:highlight w:val="none"/>
              </w:rPr>
              <w:t>-8</w:t>
            </w:r>
            <w:r>
              <w:rPr>
                <w:rFonts w:hint="eastAsia" w:ascii="宋体" w:hAnsi="宋体" w:cs="仿宋" w:eastAsiaTheme="minorEastAsia"/>
                <w:snapToGrid w:val="0"/>
                <w:color w:val="auto"/>
                <w:spacing w:val="-1"/>
                <w:kern w:val="0"/>
                <w:szCs w:val="21"/>
                <w:highlight w:val="none"/>
              </w:rPr>
              <w:t>分；</w:t>
            </w:r>
          </w:p>
          <w:p w14:paraId="4E4346E9">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3.采用的技术方法一般，得6分。</w:t>
            </w:r>
          </w:p>
        </w:tc>
        <w:tc>
          <w:tcPr>
            <w:tcW w:w="444" w:type="dxa"/>
            <w:vAlign w:val="center"/>
          </w:tcPr>
          <w:p w14:paraId="7D1FD78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53B9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553" w:type="dxa"/>
            <w:vMerge w:val="continue"/>
            <w:vAlign w:val="center"/>
          </w:tcPr>
          <w:p w14:paraId="437F42E9">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14290429">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30F0788E">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14:paraId="41C7791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14:paraId="03FE93C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05E2730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1.解决问题的途径科学，先进，得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33B597BF">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2.解决问题的途径较科学，较先进，得</w:t>
            </w:r>
            <w:r>
              <w:rPr>
                <w:rFonts w:hint="eastAsia" w:ascii="宋体" w:hAnsi="宋体" w:cs="Arial" w:eastAsiaTheme="minorEastAsia"/>
                <w:snapToGrid w:val="0"/>
                <w:color w:val="auto"/>
                <w:spacing w:val="-1"/>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spacing w:val="-1"/>
                <w:kern w:val="0"/>
                <w:szCs w:val="21"/>
                <w:highlight w:val="none"/>
              </w:rPr>
              <w:t>-8</w:t>
            </w:r>
            <w:r>
              <w:rPr>
                <w:rFonts w:hint="eastAsia" w:ascii="宋体" w:hAnsi="宋体" w:cs="仿宋" w:eastAsiaTheme="minorEastAsia"/>
                <w:snapToGrid w:val="0"/>
                <w:color w:val="auto"/>
                <w:kern w:val="0"/>
                <w:szCs w:val="21"/>
                <w:highlight w:val="none"/>
              </w:rPr>
              <w:t>分；</w:t>
            </w:r>
          </w:p>
          <w:p w14:paraId="68A950BA">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3.解决问题的途径一般，得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444" w:type="dxa"/>
            <w:vAlign w:val="center"/>
          </w:tcPr>
          <w:p w14:paraId="5C72AE6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B9E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restart"/>
            <w:vAlign w:val="center"/>
          </w:tcPr>
          <w:p w14:paraId="7AAAFD90">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4</w:t>
            </w:r>
          </w:p>
        </w:tc>
        <w:tc>
          <w:tcPr>
            <w:tcW w:w="1008" w:type="dxa"/>
            <w:vMerge w:val="restart"/>
            <w:vAlign w:val="center"/>
          </w:tcPr>
          <w:p w14:paraId="18BF0E2B">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 xml:space="preserve">实施方案 </w:t>
            </w:r>
          </w:p>
          <w:p w14:paraId="0A35EE2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科学性</w:t>
            </w:r>
          </w:p>
          <w:p w14:paraId="4B45069E">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0</w:t>
            </w:r>
            <w:r>
              <w:rPr>
                <w:rFonts w:hint="eastAsia" w:ascii="宋体" w:hAnsi="宋体" w:cs="仿宋" w:eastAsiaTheme="minorEastAsia"/>
                <w:snapToGrid w:val="0"/>
                <w:color w:val="auto"/>
                <w:kern w:val="0"/>
                <w:szCs w:val="21"/>
                <w:highlight w:val="none"/>
              </w:rPr>
              <w:t>分）</w:t>
            </w:r>
          </w:p>
        </w:tc>
        <w:tc>
          <w:tcPr>
            <w:tcW w:w="1703" w:type="dxa"/>
            <w:vAlign w:val="bottom"/>
          </w:tcPr>
          <w:p w14:paraId="627C771B">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研发实施方案完</w:t>
            </w:r>
          </w:p>
          <w:p w14:paraId="6FFB2FAA">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整性（10分）</w:t>
            </w:r>
          </w:p>
        </w:tc>
        <w:tc>
          <w:tcPr>
            <w:tcW w:w="6559" w:type="dxa"/>
            <w:vAlign w:val="center"/>
          </w:tcPr>
          <w:p w14:paraId="34D30C8C">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1、内容完整，编制科学合理，指导性强，得</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-10</w:t>
            </w:r>
            <w:r>
              <w:rPr>
                <w:rFonts w:hint="eastAsia" w:ascii="宋体" w:hAnsi="宋体" w:cs="仿宋" w:eastAsiaTheme="minorEastAsia"/>
                <w:snapToGrid w:val="0"/>
                <w:color w:val="auto"/>
                <w:kern w:val="0"/>
                <w:szCs w:val="21"/>
                <w:highlight w:val="none"/>
              </w:rPr>
              <w:t>分；</w:t>
            </w:r>
          </w:p>
          <w:p w14:paraId="4EAFBF9D">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2、内容较完整，编制较合理，指导性较强，得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（含）</w:t>
            </w:r>
            <w:r>
              <w:rPr>
                <w:rFonts w:hint="eastAsia" w:ascii="宋体" w:hAnsi="宋体" w:cs="Arial" w:eastAsiaTheme="minorEastAsia"/>
                <w:snapToGrid w:val="0"/>
                <w:color w:val="auto"/>
                <w:kern w:val="0"/>
                <w:szCs w:val="21"/>
                <w:highlight w:val="none"/>
              </w:rPr>
              <w:t>-8</w:t>
            </w:r>
            <w:r>
              <w:rPr>
                <w:rFonts w:hint="eastAsia" w:ascii="宋体" w:hAnsi="宋体" w:cs="仿宋" w:eastAsiaTheme="minorEastAsia"/>
                <w:snapToGrid w:val="0"/>
                <w:color w:val="auto"/>
                <w:kern w:val="0"/>
                <w:szCs w:val="21"/>
                <w:highlight w:val="none"/>
              </w:rPr>
              <w:t>分；</w:t>
            </w:r>
          </w:p>
          <w:p w14:paraId="6649BEA3">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3、内容基本完整，编制较合理，指导性一般，得6分。</w:t>
            </w:r>
          </w:p>
        </w:tc>
        <w:tc>
          <w:tcPr>
            <w:tcW w:w="444" w:type="dxa"/>
            <w:vAlign w:val="center"/>
          </w:tcPr>
          <w:p w14:paraId="51992D6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1273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atLeast"/>
          <w:jc w:val="center"/>
        </w:trPr>
        <w:tc>
          <w:tcPr>
            <w:tcW w:w="553" w:type="dxa"/>
            <w:vMerge w:val="continue"/>
            <w:vAlign w:val="center"/>
          </w:tcPr>
          <w:p w14:paraId="6AFFC67F">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008" w:type="dxa"/>
            <w:vMerge w:val="continue"/>
            <w:vAlign w:val="center"/>
          </w:tcPr>
          <w:p w14:paraId="53283A2E">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14:paraId="34E4CAFC">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推进计划科学性</w:t>
            </w:r>
          </w:p>
          <w:p w14:paraId="7E99F8B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559" w:type="dxa"/>
            <w:vAlign w:val="center"/>
          </w:tcPr>
          <w:p w14:paraId="429224F1">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1、推进计划详细，进度安排合理，得8（含）-10分；</w:t>
            </w:r>
          </w:p>
          <w:p w14:paraId="6A87427E">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2、推进计划较详细，进度安排较合理，得6（含）-8分；</w:t>
            </w:r>
          </w:p>
          <w:p w14:paraId="1700ADEE">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3、推进计划一般，进度安排基本合理，得6分。</w:t>
            </w:r>
          </w:p>
        </w:tc>
        <w:tc>
          <w:tcPr>
            <w:tcW w:w="444" w:type="dxa"/>
            <w:vAlign w:val="center"/>
          </w:tcPr>
          <w:p w14:paraId="4B6F2386">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5C43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823" w:type="dxa"/>
            <w:gridSpan w:val="4"/>
            <w:vAlign w:val="center"/>
          </w:tcPr>
          <w:p w14:paraId="3EAFF31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444" w:type="dxa"/>
            <w:vAlign w:val="center"/>
          </w:tcPr>
          <w:p w14:paraId="50FE7A98">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0670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1444690B">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14:paraId="2DCD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3255F8A6">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注：1、上述各评分项内容在项目申报书中无法明确判定，该项得0分。</w:t>
            </w:r>
          </w:p>
        </w:tc>
      </w:tr>
    </w:tbl>
    <w:p w14:paraId="1AFF85EF">
      <w:pPr>
        <w:autoSpaceDE w:val="0"/>
        <w:autoSpaceDN w:val="0"/>
        <w:snapToGrid w:val="0"/>
        <w:spacing w:after="0" w:line="360" w:lineRule="auto"/>
        <w:ind w:firstLine="480" w:firstLineChars="200"/>
        <w:jc w:val="left"/>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通过符合性评审的揭榜人初评得分由高到低排序，确定前三名进入答辩环节。</w:t>
      </w:r>
    </w:p>
    <w:p w14:paraId="4C17690D">
      <w:pPr>
        <w:autoSpaceDE w:val="0"/>
        <w:autoSpaceDN w:val="0"/>
        <w:snapToGrid w:val="0"/>
        <w:spacing w:after="0" w:line="360" w:lineRule="auto"/>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3.2最终评审</w:t>
      </w:r>
    </w:p>
    <w:p w14:paraId="7425AD82">
      <w:pPr>
        <w:numPr>
          <w:ilvl w:val="0"/>
          <w:numId w:val="4"/>
        </w:num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答辩顺序按揭榜现场揭榜人的签到顺序确定，答辩人不超过3人。</w:t>
      </w:r>
    </w:p>
    <w:p w14:paraId="71BA438F">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14:paraId="33A1B92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揭榜人代表现场向评榜委员会陈述；</w:t>
      </w:r>
    </w:p>
    <w:p w14:paraId="4549F0E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14:paraId="11DD4B63">
      <w:pPr>
        <w:numPr>
          <w:ilvl w:val="0"/>
          <w:numId w:val="4"/>
        </w:num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揭榜人代表陈述时间不超过30分钟。</w:t>
      </w:r>
    </w:p>
    <w:p w14:paraId="536234EF">
      <w:pPr>
        <w:autoSpaceDE w:val="0"/>
        <w:autoSpaceDN w:val="0"/>
        <w:snapToGrid w:val="0"/>
        <w:spacing w:after="0" w:line="360" w:lineRule="auto"/>
        <w:ind w:left="420" w:leftChars="200"/>
        <w:jc w:val="left"/>
        <w:rPr>
          <w:rFonts w:ascii="宋体" w:hAnsi="宋体" w:cs="仿宋"/>
          <w:color w:val="auto"/>
          <w:kern w:val="0"/>
          <w:sz w:val="24"/>
          <w:szCs w:val="24"/>
          <w:highlight w:val="none"/>
        </w:rPr>
      </w:pPr>
    </w:p>
    <w:tbl>
      <w:tblPr>
        <w:tblStyle w:val="2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183D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166F93E4">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7ABF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6A1FD07D">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7965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126EB012">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14:paraId="1C70E702">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14:paraId="28429DC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14:paraId="6195D931">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14:paraId="37546FC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7FCD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4F4906B5">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14:paraId="1856FF3D">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w:t>
            </w:r>
          </w:p>
        </w:tc>
        <w:tc>
          <w:tcPr>
            <w:tcW w:w="1701" w:type="dxa"/>
            <w:vAlign w:val="center"/>
          </w:tcPr>
          <w:p w14:paraId="6E16CAA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p w14:paraId="6441552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陈述情况（35分）</w:t>
            </w:r>
          </w:p>
        </w:tc>
        <w:tc>
          <w:tcPr>
            <w:tcW w:w="5779" w:type="dxa"/>
            <w:vAlign w:val="center"/>
          </w:tcPr>
          <w:p w14:paraId="55F0F07A">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1.条理清晰，重点突出，能够体现方案的创新性、市场价值，得28-35分。</w:t>
            </w:r>
          </w:p>
          <w:p w14:paraId="507DC972">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2.条理较清晰，重点较明确，得21-28分。</w:t>
            </w:r>
          </w:p>
          <w:p w14:paraId="70F12F4B">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3.条理基本清晰，重点基本明确，得21分。</w:t>
            </w:r>
          </w:p>
        </w:tc>
        <w:tc>
          <w:tcPr>
            <w:tcW w:w="937" w:type="dxa"/>
            <w:vAlign w:val="center"/>
          </w:tcPr>
          <w:p w14:paraId="29CE24F1">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087E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682" w:type="dxa"/>
            <w:vMerge w:val="continue"/>
            <w:vAlign w:val="center"/>
          </w:tcPr>
          <w:p w14:paraId="5B204B02">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14:paraId="4C0006DE">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2F2AEA54">
            <w:pPr>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14:paraId="33C5DA65">
            <w:pPr>
              <w:pStyle w:val="8"/>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1.解决路径清晰明确，详尽地描述了关键技术难点、挑战的解决策略，得28-35分。</w:t>
            </w:r>
          </w:p>
          <w:p w14:paraId="567EE13F">
            <w:pPr>
              <w:pStyle w:val="8"/>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2.解决路径较为清晰,能够大致描述关键技术难点的解决策略,得21-28分</w:t>
            </w:r>
          </w:p>
          <w:p w14:paraId="02036C32">
            <w:pPr>
              <w:pStyle w:val="8"/>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3.解决路径基本清晰，得21分;</w:t>
            </w:r>
          </w:p>
        </w:tc>
        <w:tc>
          <w:tcPr>
            <w:tcW w:w="937" w:type="dxa"/>
            <w:vAlign w:val="center"/>
          </w:tcPr>
          <w:p w14:paraId="5CF334E9">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3898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682" w:type="dxa"/>
            <w:vMerge w:val="continue"/>
            <w:vAlign w:val="center"/>
          </w:tcPr>
          <w:p w14:paraId="6FCEC1E5">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14:paraId="7C8EE0F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4AFCD502">
            <w:pPr>
              <w:kinsoku w:val="0"/>
              <w:autoSpaceDE w:val="0"/>
              <w:autoSpaceDN w:val="0"/>
              <w:adjustRightInd w:val="0"/>
              <w:snapToGrid w:val="0"/>
              <w:spacing w:after="0" w:line="240" w:lineRule="exact"/>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14:paraId="63F5C0A2">
            <w:pPr>
              <w:pStyle w:val="8"/>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1.实施方案及实施计划合理，时间节点明确，任务分配合理，资源保障充分，得24-30分</w:t>
            </w:r>
          </w:p>
          <w:p w14:paraId="4952C7F8">
            <w:pPr>
              <w:pStyle w:val="8"/>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2.实施方案及实施计划比较合理，时间节点和任务分配比较明确，得18-24分；</w:t>
            </w:r>
          </w:p>
          <w:p w14:paraId="66E6F2DF">
            <w:pPr>
              <w:pStyle w:val="8"/>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3.实施方案及实施计划基本合理,时间节点和任务分配基本明确,得18分;</w:t>
            </w:r>
          </w:p>
        </w:tc>
        <w:tc>
          <w:tcPr>
            <w:tcW w:w="937" w:type="dxa"/>
            <w:vAlign w:val="center"/>
          </w:tcPr>
          <w:p w14:paraId="24DF3674">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5893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0E87911A">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最终评审得分</w:t>
            </w:r>
          </w:p>
        </w:tc>
        <w:tc>
          <w:tcPr>
            <w:tcW w:w="937" w:type="dxa"/>
            <w:vAlign w:val="center"/>
          </w:tcPr>
          <w:p w14:paraId="19A69229">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3D6C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38BDCD22">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14:paraId="79FEF515">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14:paraId="6C97885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宋体"/>
          <w:color w:val="auto"/>
          <w:kern w:val="0"/>
          <w:sz w:val="24"/>
          <w:szCs w:val="24"/>
          <w:highlight w:val="none"/>
        </w:rPr>
        <w:t>在项目申报书开启现场，当场</w:t>
      </w:r>
      <w:r>
        <w:rPr>
          <w:rFonts w:hint="eastAsia" w:ascii="宋体" w:hAnsi="宋体" w:cs="宋体"/>
          <w:color w:val="auto"/>
          <w:sz w:val="24"/>
          <w:szCs w:val="24"/>
          <w:highlight w:val="none"/>
        </w:rPr>
        <w:t>计算并宣布</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w:t>
      </w:r>
    </w:p>
    <w:p w14:paraId="54E5B6F8">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1.评榜价的确定：评榜价＝响应函文字报价</w:t>
      </w:r>
    </w:p>
    <w:p w14:paraId="593BA5BB">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w:t>
      </w:r>
    </w:p>
    <w:p w14:paraId="3E7FBEA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除</w:t>
      </w:r>
      <w:r>
        <w:rPr>
          <w:rFonts w:hint="eastAsia" w:ascii="宋体" w:hAnsi="宋体" w:cs="宋体"/>
          <w:color w:val="auto"/>
          <w:kern w:val="0"/>
          <w:sz w:val="24"/>
          <w:szCs w:val="24"/>
          <w:highlight w:val="none"/>
        </w:rPr>
        <w:t>项目申报书</w:t>
      </w:r>
      <w:r>
        <w:rPr>
          <w:rFonts w:hint="eastAsia" w:ascii="宋体" w:hAnsi="宋体" w:cs="宋体"/>
          <w:color w:val="auto"/>
          <w:sz w:val="24"/>
          <w:szCs w:val="24"/>
          <w:highlight w:val="none"/>
        </w:rPr>
        <w:t>出现以下任一情况，其揭榜报价将不再参加</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的计算，</w:t>
      </w:r>
      <w:r>
        <w:rPr>
          <w:rFonts w:hint="eastAsia" w:ascii="宋体" w:hAnsi="宋体" w:cs="仿宋"/>
          <w:color w:val="auto"/>
          <w:kern w:val="0"/>
          <w:sz w:val="24"/>
          <w:szCs w:val="24"/>
          <w:highlight w:val="none"/>
        </w:rPr>
        <w:t>所有揭榜人的评榜价的算术平均值即为评榜价平均值</w:t>
      </w:r>
      <w:r>
        <w:rPr>
          <w:rFonts w:hint="eastAsia" w:ascii="宋体" w:hAnsi="宋体" w:cs="宋体"/>
          <w:color w:val="auto"/>
          <w:sz w:val="24"/>
          <w:szCs w:val="24"/>
          <w:highlight w:val="none"/>
        </w:rPr>
        <w:t>：</w:t>
      </w:r>
    </w:p>
    <w:p w14:paraId="1FAAE49C">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（1）未在响应函上填写揭榜报价；</w:t>
      </w:r>
    </w:p>
    <w:p w14:paraId="30832EA9">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（2）揭榜报价超出用户单位公布的最高限价；</w:t>
      </w:r>
    </w:p>
    <w:p w14:paraId="3FED6376">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（3）揭榜报价的大写金额无法确定具体数值；</w:t>
      </w:r>
    </w:p>
    <w:p w14:paraId="0721773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（6）报价清单中</w:t>
      </w:r>
      <w:r>
        <w:rPr>
          <w:rFonts w:hint="eastAsia" w:ascii="宋体" w:hAnsi="宋体" w:cs="宋体"/>
          <w:color w:val="auto"/>
          <w:sz w:val="24"/>
          <w:szCs w:val="24"/>
          <w:highlight w:val="none"/>
        </w:rPr>
        <w:t>揭榜</w:t>
      </w:r>
      <w:r>
        <w:rPr>
          <w:rFonts w:hint="eastAsia" w:ascii="宋体" w:hAnsi="宋体" w:cs="宋体"/>
          <w:bCs/>
          <w:color w:val="auto"/>
          <w:sz w:val="24"/>
          <w:szCs w:val="24"/>
          <w:highlight w:val="none"/>
        </w:rPr>
        <w:t>报价与响应函报价大写金额不一致。</w:t>
      </w:r>
    </w:p>
    <w:p w14:paraId="0E4DC3DF">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如果揭榜人认为</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计算有误，有权在开启现场提出，经用户单位当场核实确认之后，可重新宣布</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。开启现场宣布的</w:t>
      </w:r>
      <w:r>
        <w:rPr>
          <w:rFonts w:hint="eastAsia" w:ascii="宋体" w:hAnsi="宋体" w:cs="仿宋"/>
          <w:color w:val="auto"/>
          <w:kern w:val="0"/>
          <w:sz w:val="24"/>
          <w:szCs w:val="24"/>
          <w:highlight w:val="none"/>
        </w:rPr>
        <w:t>评榜基准价</w:t>
      </w:r>
      <w:r>
        <w:rPr>
          <w:rFonts w:hint="eastAsia" w:ascii="宋体" w:hAnsi="宋体" w:cs="宋体"/>
          <w:color w:val="auto"/>
          <w:sz w:val="24"/>
          <w:szCs w:val="24"/>
          <w:highlight w:val="none"/>
        </w:rPr>
        <w:t>除计算有误经</w:t>
      </w:r>
      <w:r>
        <w:rPr>
          <w:rFonts w:hint="eastAsia" w:ascii="宋体" w:hAnsi="宋体" w:cs="仿宋"/>
          <w:bCs/>
          <w:color w:val="auto"/>
          <w:sz w:val="24"/>
          <w:szCs w:val="24"/>
          <w:highlight w:val="none"/>
        </w:rPr>
        <w:t>评榜委员会</w:t>
      </w:r>
      <w:r>
        <w:rPr>
          <w:rFonts w:hint="eastAsia" w:ascii="宋体" w:hAnsi="宋体" w:cs="宋体"/>
          <w:color w:val="auto"/>
          <w:sz w:val="24"/>
          <w:szCs w:val="24"/>
          <w:highlight w:val="none"/>
        </w:rPr>
        <w:t>修正外，在整个评审期间保持不变，不随任何因素发生变化。</w:t>
      </w:r>
    </w:p>
    <w:p w14:paraId="6D9311E1">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3.评榜基准价P=评榜价平均值*评榜基准价系数K。</w:t>
      </w:r>
    </w:p>
    <w:p w14:paraId="594A9250">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14:paraId="6B51B6D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4.评榜价的偏差率计算公式：偏差率=100%×（评榜价－评榜基准价）/评榜基准价</w:t>
      </w:r>
    </w:p>
    <w:p w14:paraId="32A99748">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5.评榜价得分计算公式</w:t>
      </w:r>
    </w:p>
    <w:p w14:paraId="06D129B9">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14:paraId="2B2ED9A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14:paraId="70F6EEBF">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其中，E1是评榜价每高于评榜基准价一个百分点的扣分值，E1＝2；E2是评榜价每低于评榜基准价一个百分点的扣分值，E2＝1。</w:t>
      </w:r>
    </w:p>
    <w:p w14:paraId="6862CABA">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14:paraId="7DBAFBBE">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3.4项目申报书的澄清和说明</w:t>
      </w:r>
    </w:p>
    <w:p w14:paraId="11CE50C6">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14:paraId="7464FB8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14:paraId="5B64D6FB">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14:paraId="7F1F466B">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揭榜人总得分=初步评审得分×60%+最终评审得分×30%+评榜价评审得分×10%</w:t>
      </w:r>
    </w:p>
    <w:p w14:paraId="67374A4A">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14:paraId="449CE4A8">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评榜委员会按照得分高低顺序对揭榜人进行排序，并推荐排名第一的为预中榜人。评审工作结束后，评榜委员会应当编制评榜报告。评榜报告应当载明下列内容：</w:t>
      </w:r>
    </w:p>
    <w:p w14:paraId="4721DC9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14:paraId="1E5FF7F6">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14:paraId="5C0C6230">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14:paraId="552F669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（四）揭榜（报名）情况及项目申报书递交情况；</w:t>
      </w:r>
    </w:p>
    <w:p w14:paraId="5BD2E11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（五）通过符合性评审的项目申报书名单；</w:t>
      </w:r>
    </w:p>
    <w:p w14:paraId="074D976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（六）未通过符合性评审的项目申报书名单及未通过评审的理由；</w:t>
      </w:r>
    </w:p>
    <w:p w14:paraId="6F83017F">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（七）初步评审、最终评审、评榜价评审的评分情况；</w:t>
      </w:r>
    </w:p>
    <w:p w14:paraId="44DA61E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14:paraId="69CB14F6">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14:paraId="72DEA6E8">
      <w:pPr>
        <w:autoSpaceDE w:val="0"/>
        <w:autoSpaceDN w:val="0"/>
        <w:spacing w:line="360" w:lineRule="auto"/>
        <w:ind w:firstLine="482" w:firstLineChars="200"/>
        <w:jc w:val="left"/>
        <w:rPr>
          <w:rFonts w:ascii="宋体" w:hAnsi="宋体" w:cs="黑体"/>
          <w:b/>
          <w:bCs/>
          <w:color w:val="auto"/>
          <w:kern w:val="0"/>
          <w:sz w:val="24"/>
          <w:szCs w:val="24"/>
          <w:highlight w:val="none"/>
        </w:rPr>
      </w:pPr>
    </w:p>
    <w:p w14:paraId="3067DDD7">
      <w:pPr>
        <w:rPr>
          <w:rFonts w:ascii="宋体" w:hAnsi="宋体" w:cs="仿宋"/>
          <w:bCs/>
          <w:color w:val="auto"/>
          <w:sz w:val="28"/>
          <w:szCs w:val="28"/>
          <w:highlight w:val="none"/>
        </w:rPr>
      </w:pPr>
      <w:bookmarkStart w:id="43" w:name="_Toc246996338"/>
      <w:bookmarkStart w:id="44" w:name="_Toc247085853"/>
      <w:bookmarkStart w:id="45" w:name="_Toc246997081"/>
      <w:bookmarkStart w:id="46" w:name="_Toc179632787"/>
      <w:bookmarkStart w:id="47" w:name="_Toc144974829"/>
      <w:bookmarkStart w:id="48" w:name="_Toc152042388"/>
      <w:bookmarkStart w:id="49" w:name="_Toc152045610"/>
      <w:bookmarkStart w:id="50" w:name="_Toc300835199"/>
      <w:bookmarkStart w:id="51" w:name="_Toc247514197"/>
      <w:bookmarkStart w:id="52" w:name="_Toc144974578"/>
      <w:bookmarkStart w:id="53" w:name="_Toc152042549"/>
      <w:bookmarkStart w:id="54" w:name="_Toc247527798"/>
      <w:bookmarkStart w:id="55" w:name="_Toc184635122"/>
    </w:p>
    <w:p w14:paraId="244207A4">
      <w:pPr>
        <w:rPr>
          <w:rFonts w:ascii="宋体" w:hAnsi="宋体" w:cs="仿宋"/>
          <w:bCs/>
          <w:color w:val="auto"/>
          <w:sz w:val="28"/>
          <w:szCs w:val="28"/>
          <w:highlight w:val="none"/>
        </w:rPr>
      </w:pPr>
    </w:p>
    <w:p w14:paraId="357C9579">
      <w:pPr>
        <w:rPr>
          <w:rFonts w:ascii="宋体" w:hAnsi="宋体" w:cs="仿宋"/>
          <w:bCs/>
          <w:color w:val="auto"/>
          <w:sz w:val="28"/>
          <w:szCs w:val="28"/>
          <w:highlight w:val="none"/>
        </w:rPr>
      </w:pPr>
    </w:p>
    <w:p w14:paraId="136D0061">
      <w:pPr>
        <w:rPr>
          <w:rFonts w:ascii="宋体" w:hAnsi="宋体" w:cs="仿宋"/>
          <w:bCs/>
          <w:color w:val="auto"/>
          <w:sz w:val="28"/>
          <w:szCs w:val="28"/>
          <w:highlight w:val="none"/>
        </w:rPr>
      </w:pPr>
      <w:r>
        <w:rPr>
          <w:rFonts w:hint="eastAsia" w:ascii="宋体" w:hAnsi="宋体" w:cs="仿宋"/>
          <w:bCs/>
          <w:color w:val="auto"/>
          <w:sz w:val="28"/>
          <w:szCs w:val="28"/>
          <w:highlight w:val="none"/>
        </w:rPr>
        <w:br w:type="page"/>
      </w:r>
    </w:p>
    <w:p w14:paraId="71A40C70">
      <w:pPr>
        <w:adjustRightInd w:val="0"/>
        <w:snapToGrid w:val="0"/>
        <w:spacing w:after="0" w:line="360" w:lineRule="auto"/>
        <w:ind w:firstLine="482" w:firstLineChars="200"/>
        <w:rPr>
          <w:rFonts w:ascii="宋体" w:hAnsi="宋体" w:cs="黑体"/>
          <w:b/>
          <w:bCs/>
          <w:color w:val="auto"/>
          <w:sz w:val="24"/>
          <w:szCs w:val="24"/>
          <w:highlight w:val="none"/>
        </w:rPr>
      </w:pPr>
      <w:r>
        <w:rPr>
          <w:rFonts w:hint="eastAsia" w:ascii="宋体" w:hAnsi="宋体" w:cs="黑体"/>
          <w:b/>
          <w:bCs/>
          <w:color w:val="auto"/>
          <w:sz w:val="24"/>
          <w:szCs w:val="24"/>
          <w:highlight w:val="none"/>
        </w:rPr>
        <w:t>附注：人才划分标准</w:t>
      </w:r>
    </w:p>
    <w:p w14:paraId="105C340E">
      <w:pPr>
        <w:adjustRightInd w:val="0"/>
        <w:snapToGrid w:val="0"/>
        <w:spacing w:after="0" w:line="360" w:lineRule="auto"/>
        <w:ind w:firstLine="482" w:firstLineChars="200"/>
        <w:rPr>
          <w:rFonts w:ascii="宋体" w:hAnsi="宋体" w:cs="黑体"/>
          <w:b/>
          <w:bCs/>
          <w:color w:val="auto"/>
          <w:sz w:val="24"/>
          <w:szCs w:val="24"/>
          <w:highlight w:val="none"/>
        </w:rPr>
      </w:pPr>
      <w:r>
        <w:rPr>
          <w:rFonts w:hint="eastAsia" w:ascii="宋体" w:hAnsi="宋体" w:cs="黑体"/>
          <w:b/>
          <w:bCs/>
          <w:color w:val="auto"/>
          <w:sz w:val="24"/>
          <w:szCs w:val="24"/>
          <w:highlight w:val="none"/>
        </w:rPr>
        <w:t>一、国内外顶尖人才</w:t>
      </w:r>
    </w:p>
    <w:p w14:paraId="47CF9A2A">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（一）诺贝尔奖、图灵奖、菲尔兹奖、普利兹克奖获得者；</w:t>
      </w:r>
    </w:p>
    <w:p w14:paraId="13E0EC28">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（二）国家最高科学技术奖获得者；</w:t>
      </w:r>
    </w:p>
    <w:p w14:paraId="668DC0ED">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（三）中国科学院院士、中国工程院院士，欧美等发达国家科学院院士、工程院院士；</w:t>
      </w:r>
    </w:p>
    <w:p w14:paraId="1E147938">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（四）中国社会科学院学部委员、荣誉学部委员；</w:t>
      </w:r>
    </w:p>
    <w:p w14:paraId="3A1EBBD6">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（五）国家“高层次人才特殊支持计划”杰出人才。</w:t>
      </w:r>
    </w:p>
    <w:p w14:paraId="51305C38">
      <w:pPr>
        <w:adjustRightInd w:val="0"/>
        <w:snapToGrid w:val="0"/>
        <w:spacing w:after="0" w:line="360" w:lineRule="auto"/>
        <w:ind w:firstLine="482" w:firstLineChars="200"/>
        <w:rPr>
          <w:rFonts w:ascii="宋体" w:hAnsi="宋体" w:cs="黑体"/>
          <w:color w:val="auto"/>
          <w:sz w:val="24"/>
          <w:szCs w:val="24"/>
          <w:highlight w:val="none"/>
        </w:rPr>
      </w:pPr>
      <w:r>
        <w:rPr>
          <w:rFonts w:hint="eastAsia" w:ascii="宋体" w:hAnsi="宋体" w:cs="黑体"/>
          <w:b/>
          <w:bCs/>
          <w:color w:val="auto"/>
          <w:sz w:val="24"/>
          <w:szCs w:val="24"/>
          <w:highlight w:val="none"/>
        </w:rPr>
        <w:t>二、国家级领军人才</w:t>
      </w:r>
    </w:p>
    <w:p w14:paraId="714CE8FE">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（一）国家自然科学奖、技术发明奖、科技进步奖一等奖前5名完成人，二等奖第1完成人；国防科技工业杰出人才奖获得者；</w:t>
      </w:r>
    </w:p>
    <w:p w14:paraId="7D1B4807">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（二）中国专利金奖、中国外观设计金奖前2名完成人（须为专利发明人或设计人）；</w:t>
      </w:r>
    </w:p>
    <w:p w14:paraId="345A6DAE">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0D495D95">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179DBCA4">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（五）教育部“长江学者奖励计划”特聘教授、讲座教授。</w:t>
      </w:r>
    </w:p>
    <w:p w14:paraId="5BBF3EEB">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（六）国家社会科学基金重大项目首席专家；</w:t>
      </w:r>
    </w:p>
    <w:p w14:paraId="46290F71">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（七）国家“高层次人才特殊支持计划”领军人才</w:t>
      </w:r>
    </w:p>
    <w:p w14:paraId="08BF20BB">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（八）“百千万人才工程”国家级人选入选者；国家有突出贡献中青年专家；全国杰出专业技术人才。</w:t>
      </w:r>
    </w:p>
    <w:p w14:paraId="675431EA">
      <w:pPr>
        <w:adjustRightInd w:val="0"/>
        <w:snapToGrid w:val="0"/>
        <w:spacing w:after="0" w:line="360" w:lineRule="auto"/>
        <w:ind w:firstLine="482" w:firstLineChars="200"/>
        <w:rPr>
          <w:rFonts w:ascii="宋体" w:hAnsi="宋体" w:cs="黑体"/>
          <w:b/>
          <w:bCs/>
          <w:color w:val="auto"/>
          <w:sz w:val="24"/>
          <w:szCs w:val="24"/>
          <w:highlight w:val="none"/>
        </w:rPr>
      </w:pPr>
      <w:r>
        <w:rPr>
          <w:rFonts w:hint="eastAsia" w:ascii="宋体" w:hAnsi="宋体" w:cs="黑体"/>
          <w:b/>
          <w:bCs/>
          <w:color w:val="auto"/>
          <w:sz w:val="24"/>
          <w:szCs w:val="24"/>
          <w:highlight w:val="none"/>
        </w:rPr>
        <w:t>三、地方级领军人才</w:t>
      </w:r>
    </w:p>
    <w:p w14:paraId="65487C8B">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（一）国家自然科学奖、技术发明奖、科技进步奖二等奖前5名完成人；省、部、军队、国防自然科学奖、技术发明奖、科技进步奖特等奖前5名完成人、一等奖前3名完成人；中国青年科技奖获得者；</w:t>
      </w:r>
    </w:p>
    <w:p w14:paraId="24913063">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（二）科技部“创新人才推进计划”中青年科技创新领军人才、科技创新创业人才、重点领域创新团队带头人；</w:t>
      </w:r>
    </w:p>
    <w:p w14:paraId="0E2E7E03">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（三）中国专利奖优秀奖、中国外观设计优秀奖、省专利奖金奖第一完成人（须为专利发明人或设计人）；</w:t>
      </w:r>
    </w:p>
    <w:p w14:paraId="3AE12839">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四）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1B4A126E">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五）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2514AA04">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（六）国家“高层次人才特殊支持计划”青年拔尖人才；省级重点人才计划领军人才项目入选者；</w:t>
      </w:r>
    </w:p>
    <w:p w14:paraId="28190456">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（七）享受国务院特殊津贴专家；省部级有突出贡献的专家、中青年专家；</w:t>
      </w:r>
    </w:p>
    <w:p w14:paraId="0276EDA6">
      <w:pPr>
        <w:adjustRightInd w:val="0"/>
        <w:snapToGrid w:val="0"/>
        <w:spacing w:after="0" w:line="360" w:lineRule="auto"/>
        <w:ind w:firstLine="482" w:firstLineChars="200"/>
        <w:rPr>
          <w:rFonts w:ascii="宋体" w:hAnsi="宋体" w:cs="黑体"/>
          <w:b/>
          <w:bCs/>
          <w:color w:val="auto"/>
          <w:sz w:val="24"/>
          <w:szCs w:val="24"/>
          <w:highlight w:val="none"/>
        </w:rPr>
      </w:pPr>
      <w:r>
        <w:rPr>
          <w:rFonts w:hint="eastAsia" w:ascii="宋体" w:hAnsi="宋体" w:cs="黑体"/>
          <w:b/>
          <w:bCs/>
          <w:color w:val="auto"/>
          <w:sz w:val="24"/>
          <w:szCs w:val="24"/>
          <w:highlight w:val="none"/>
        </w:rPr>
        <w:t>四、地方级优秀人才</w:t>
      </w:r>
    </w:p>
    <w:p w14:paraId="78361B02">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（一）省、部、军队国防自然科学奖、技术发明奖、科技进步奖二等奖第1完成人；</w:t>
      </w:r>
    </w:p>
    <w:p w14:paraId="7E1DBBBB">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（二）在国内外知名院校、科研机构等单位取得副教授及以上职称，同时获得省级及以上科技领域重要奖项或拥有3项以上自主知识产权、发明专利（前3完成人）；</w:t>
      </w:r>
    </w:p>
    <w:p w14:paraId="698A15E2">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（三）省级及以上重大战略科技创新平台、重大科技基础设施中担任主要负责人；</w:t>
      </w:r>
    </w:p>
    <w:p w14:paraId="5E136DD7">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（四）获得省级及以上人才认定，并承担3次以上国家和省级重大科技项目和“卡脖子”关键核心技术攻关项目，且课题通过结题验收。</w:t>
      </w:r>
    </w:p>
    <w:p w14:paraId="0D51A9A9">
      <w:pPr>
        <w:adjustRightInd w:val="0"/>
        <w:snapToGrid w:val="0"/>
        <w:spacing w:after="0" w:line="360" w:lineRule="auto"/>
        <w:ind w:firstLine="482" w:firstLineChars="200"/>
        <w:rPr>
          <w:rFonts w:ascii="宋体" w:hAnsi="宋体" w:cs="黑体"/>
          <w:b/>
          <w:bCs/>
          <w:color w:val="auto"/>
          <w:sz w:val="24"/>
          <w:szCs w:val="24"/>
          <w:highlight w:val="none"/>
        </w:rPr>
      </w:pPr>
      <w:r>
        <w:rPr>
          <w:rFonts w:hint="eastAsia" w:ascii="宋体" w:hAnsi="宋体" w:cs="黑体"/>
          <w:b/>
          <w:bCs/>
          <w:color w:val="auto"/>
          <w:sz w:val="24"/>
          <w:szCs w:val="24"/>
          <w:highlight w:val="none"/>
        </w:rPr>
        <w:t>五、其他类别人才</w:t>
      </w:r>
    </w:p>
    <w:p w14:paraId="6FD87ECA">
      <w:pPr>
        <w:adjustRightInd w:val="0"/>
        <w:snapToGrid w:val="0"/>
        <w:spacing w:after="0"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（一）具有高级以上职称或博士学位的；</w:t>
      </w:r>
    </w:p>
    <w:p w14:paraId="16C72440">
      <w:pPr>
        <w:autoSpaceDE w:val="0"/>
        <w:autoSpaceDN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_GB2312"/>
          <w:color w:val="auto"/>
          <w:sz w:val="24"/>
          <w:szCs w:val="24"/>
          <w:highlight w:val="none"/>
        </w:rPr>
        <w:t>（二）在用人单位承担科技创新和技术研发团队核心岗位，作为团队成员参与2项市级及以上重点科研项目或“揭榜挂帅”项目。</w:t>
      </w:r>
    </w:p>
    <w:p w14:paraId="51A05060">
      <w:pPr>
        <w:rPr>
          <w:color w:val="auto"/>
          <w:highlight w:val="none"/>
        </w:rPr>
      </w:pPr>
      <w:r>
        <w:rPr>
          <w:rFonts w:hint="eastAsia"/>
          <w:color w:val="auto"/>
          <w:highlight w:val="none"/>
        </w:rPr>
        <w:br w:type="page"/>
      </w:r>
    </w:p>
    <w:p w14:paraId="3CA04B0C">
      <w:pPr>
        <w:rPr>
          <w:color w:val="auto"/>
          <w:highlight w:val="none"/>
        </w:rPr>
      </w:pPr>
    </w:p>
    <w:p w14:paraId="4191825E">
      <w:pPr>
        <w:rPr>
          <w:rFonts w:ascii="宋体" w:hAnsi="宋体" w:cs="仿宋"/>
          <w:bCs/>
          <w:color w:val="auto"/>
          <w:sz w:val="28"/>
          <w:szCs w:val="28"/>
          <w:highlight w:val="none"/>
        </w:rPr>
      </w:pPr>
    </w:p>
    <w:bookmarkEnd w:id="43"/>
    <w:bookmarkEnd w:id="44"/>
    <w:bookmarkEnd w:id="45"/>
    <w:bookmarkEnd w:id="46"/>
    <w:p w14:paraId="666538B0">
      <w:pPr>
        <w:rPr>
          <w:color w:val="auto"/>
          <w:highlight w:val="none"/>
        </w:rPr>
      </w:pPr>
      <w:bookmarkStart w:id="56" w:name="_Toc21426"/>
      <w:bookmarkStart w:id="57" w:name="_Toc24484"/>
      <w:bookmarkStart w:id="58" w:name="_Toc23759"/>
    </w:p>
    <w:p w14:paraId="1BCFD157">
      <w:pPr>
        <w:rPr>
          <w:color w:val="auto"/>
          <w:highlight w:val="none"/>
        </w:rPr>
      </w:pPr>
    </w:p>
    <w:p w14:paraId="36A3C462">
      <w:pPr>
        <w:rPr>
          <w:color w:val="auto"/>
          <w:highlight w:val="none"/>
        </w:rPr>
      </w:pPr>
    </w:p>
    <w:p w14:paraId="20FD1181">
      <w:pPr>
        <w:rPr>
          <w:color w:val="auto"/>
          <w:highlight w:val="none"/>
        </w:rPr>
      </w:pPr>
    </w:p>
    <w:p w14:paraId="71F63B1B">
      <w:pPr>
        <w:rPr>
          <w:color w:val="auto"/>
          <w:highlight w:val="none"/>
        </w:rPr>
      </w:pPr>
    </w:p>
    <w:p w14:paraId="0DCA7312">
      <w:pPr>
        <w:pStyle w:val="2"/>
        <w:spacing w:before="120" w:after="120"/>
        <w:rPr>
          <w:color w:val="auto"/>
          <w:sz w:val="32"/>
          <w:highlight w:val="none"/>
        </w:rPr>
      </w:pPr>
      <w:r>
        <w:rPr>
          <w:color w:val="auto"/>
          <w:sz w:val="32"/>
          <w:highlight w:val="none"/>
        </w:rPr>
        <w:t>第</w:t>
      </w:r>
      <w:r>
        <w:rPr>
          <w:rFonts w:hint="eastAsia"/>
          <w:color w:val="auto"/>
          <w:sz w:val="32"/>
          <w:highlight w:val="none"/>
        </w:rPr>
        <w:t>四</w:t>
      </w:r>
      <w:r>
        <w:rPr>
          <w:color w:val="auto"/>
          <w:sz w:val="32"/>
          <w:highlight w:val="none"/>
        </w:rPr>
        <w:t>章</w:t>
      </w:r>
      <w:r>
        <w:rPr>
          <w:rFonts w:hint="eastAsia"/>
          <w:color w:val="auto"/>
          <w:sz w:val="32"/>
          <w:highlight w:val="none"/>
        </w:rPr>
        <w:t>合同条款及格式</w:t>
      </w:r>
      <w:bookmarkEnd w:id="56"/>
    </w:p>
    <w:p w14:paraId="2009FE24">
      <w:pPr>
        <w:rPr>
          <w:color w:val="auto"/>
          <w:spacing w:val="8"/>
          <w:sz w:val="35"/>
          <w:szCs w:val="35"/>
          <w:highlight w:val="none"/>
        </w:rPr>
      </w:pPr>
      <w:r>
        <w:rPr>
          <w:color w:val="auto"/>
          <w:spacing w:val="8"/>
          <w:sz w:val="35"/>
          <w:szCs w:val="35"/>
          <w:highlight w:val="none"/>
        </w:rPr>
        <w:br w:type="page"/>
      </w:r>
    </w:p>
    <w:p w14:paraId="4C06B875">
      <w:pPr>
        <w:pStyle w:val="8"/>
        <w:spacing w:before="114" w:line="222" w:lineRule="auto"/>
        <w:ind w:left="2384"/>
        <w:rPr>
          <w:color w:val="auto"/>
          <w:spacing w:val="8"/>
          <w:sz w:val="35"/>
          <w:szCs w:val="35"/>
          <w:highlight w:val="none"/>
        </w:rPr>
      </w:pPr>
    </w:p>
    <w:p w14:paraId="52A8882B">
      <w:pPr>
        <w:pStyle w:val="8"/>
        <w:spacing w:before="114" w:line="222" w:lineRule="auto"/>
        <w:ind w:left="2384"/>
        <w:rPr>
          <w:color w:val="auto"/>
          <w:spacing w:val="8"/>
          <w:sz w:val="35"/>
          <w:szCs w:val="35"/>
          <w:highlight w:val="none"/>
        </w:rPr>
      </w:pPr>
    </w:p>
    <w:p w14:paraId="5BAB79C8">
      <w:pPr>
        <w:pStyle w:val="8"/>
        <w:spacing w:before="114" w:line="222" w:lineRule="auto"/>
        <w:ind w:left="2384"/>
        <w:rPr>
          <w:color w:val="auto"/>
          <w:spacing w:val="8"/>
          <w:sz w:val="35"/>
          <w:szCs w:val="35"/>
          <w:highlight w:val="none"/>
        </w:rPr>
      </w:pPr>
    </w:p>
    <w:p w14:paraId="6B3E967A">
      <w:pPr>
        <w:pStyle w:val="8"/>
        <w:spacing w:before="114" w:line="222" w:lineRule="auto"/>
        <w:ind w:left="2384"/>
        <w:rPr>
          <w:color w:val="auto"/>
          <w:spacing w:val="8"/>
          <w:sz w:val="35"/>
          <w:szCs w:val="35"/>
          <w:highlight w:val="none"/>
        </w:rPr>
      </w:pPr>
    </w:p>
    <w:p w14:paraId="192E676E">
      <w:pPr>
        <w:pStyle w:val="8"/>
        <w:spacing w:before="114" w:line="222" w:lineRule="auto"/>
        <w:ind w:left="2384"/>
        <w:rPr>
          <w:color w:val="auto"/>
          <w:sz w:val="35"/>
          <w:szCs w:val="35"/>
          <w:highlight w:val="none"/>
        </w:rPr>
      </w:pPr>
      <w:r>
        <w:rPr>
          <w:color w:val="auto"/>
          <w:spacing w:val="8"/>
          <w:sz w:val="36"/>
          <w:szCs w:val="36"/>
          <w:highlight w:val="none"/>
        </w:rPr>
        <w:t>技术开发（委托）合同</w:t>
      </w:r>
    </w:p>
    <w:p w14:paraId="719AE32A">
      <w:pPr>
        <w:spacing w:line="246" w:lineRule="auto"/>
        <w:rPr>
          <w:rFonts w:ascii="Arial"/>
          <w:color w:val="auto"/>
          <w:highlight w:val="none"/>
        </w:rPr>
      </w:pPr>
    </w:p>
    <w:p w14:paraId="790BD6DF">
      <w:pPr>
        <w:spacing w:line="246" w:lineRule="auto"/>
        <w:rPr>
          <w:rFonts w:ascii="Arial"/>
          <w:color w:val="auto"/>
          <w:highlight w:val="none"/>
        </w:rPr>
      </w:pPr>
    </w:p>
    <w:p w14:paraId="106B92FD">
      <w:pPr>
        <w:spacing w:line="246" w:lineRule="auto"/>
        <w:rPr>
          <w:rFonts w:ascii="Arial"/>
          <w:color w:val="auto"/>
          <w:highlight w:val="none"/>
        </w:rPr>
      </w:pPr>
    </w:p>
    <w:p w14:paraId="264CC6CB">
      <w:pPr>
        <w:spacing w:line="247" w:lineRule="auto"/>
        <w:rPr>
          <w:rFonts w:ascii="Arial"/>
          <w:color w:val="auto"/>
          <w:highlight w:val="none"/>
        </w:rPr>
      </w:pPr>
    </w:p>
    <w:p w14:paraId="1B4E5A83">
      <w:pPr>
        <w:spacing w:line="247" w:lineRule="auto"/>
        <w:rPr>
          <w:rFonts w:ascii="Arial"/>
          <w:color w:val="auto"/>
          <w:highlight w:val="none"/>
        </w:rPr>
      </w:pPr>
    </w:p>
    <w:p w14:paraId="49497FB2">
      <w:pPr>
        <w:spacing w:line="247" w:lineRule="auto"/>
        <w:rPr>
          <w:rFonts w:ascii="Arial"/>
          <w:color w:val="auto"/>
          <w:highlight w:val="none"/>
        </w:rPr>
      </w:pPr>
    </w:p>
    <w:p w14:paraId="169684A1">
      <w:pPr>
        <w:spacing w:line="247" w:lineRule="auto"/>
        <w:rPr>
          <w:rFonts w:ascii="Arial"/>
          <w:color w:val="auto"/>
          <w:highlight w:val="none"/>
        </w:rPr>
      </w:pPr>
    </w:p>
    <w:p w14:paraId="75816573">
      <w:pPr>
        <w:spacing w:line="247" w:lineRule="auto"/>
        <w:rPr>
          <w:rFonts w:ascii="Arial"/>
          <w:color w:val="auto"/>
          <w:highlight w:val="none"/>
        </w:rPr>
      </w:pPr>
    </w:p>
    <w:p w14:paraId="014BAD9C">
      <w:pPr>
        <w:spacing w:line="247" w:lineRule="auto"/>
        <w:rPr>
          <w:rFonts w:ascii="Arial"/>
          <w:color w:val="auto"/>
          <w:highlight w:val="none"/>
        </w:rPr>
      </w:pPr>
    </w:p>
    <w:p w14:paraId="4E719DF8">
      <w:pPr>
        <w:spacing w:line="247" w:lineRule="auto"/>
        <w:rPr>
          <w:rFonts w:ascii="Arial"/>
          <w:color w:val="auto"/>
          <w:highlight w:val="none"/>
        </w:rPr>
      </w:pPr>
    </w:p>
    <w:p w14:paraId="0049D7E9">
      <w:pPr>
        <w:spacing w:line="247" w:lineRule="auto"/>
        <w:rPr>
          <w:rFonts w:ascii="Arial"/>
          <w:color w:val="auto"/>
          <w:highlight w:val="none"/>
        </w:rPr>
      </w:pPr>
    </w:p>
    <w:p w14:paraId="73627DE1">
      <w:pPr>
        <w:spacing w:line="247" w:lineRule="auto"/>
        <w:rPr>
          <w:rFonts w:ascii="Arial"/>
          <w:color w:val="auto"/>
          <w:highlight w:val="none"/>
        </w:rPr>
      </w:pPr>
    </w:p>
    <w:p w14:paraId="6687224F">
      <w:pPr>
        <w:spacing w:line="247" w:lineRule="auto"/>
        <w:rPr>
          <w:rFonts w:ascii="Arial"/>
          <w:color w:val="auto"/>
          <w:highlight w:val="none"/>
        </w:rPr>
      </w:pPr>
    </w:p>
    <w:p w14:paraId="385291D1">
      <w:pPr>
        <w:spacing w:line="247" w:lineRule="auto"/>
        <w:rPr>
          <w:rFonts w:ascii="Arial"/>
          <w:color w:val="auto"/>
          <w:highlight w:val="none"/>
        </w:rPr>
      </w:pPr>
    </w:p>
    <w:p w14:paraId="06DE8EB3">
      <w:pPr>
        <w:spacing w:line="247" w:lineRule="auto"/>
        <w:rPr>
          <w:rFonts w:ascii="Arial"/>
          <w:color w:val="auto"/>
          <w:highlight w:val="none"/>
        </w:rPr>
      </w:pPr>
    </w:p>
    <w:p w14:paraId="79AB6B30">
      <w:pPr>
        <w:spacing w:line="247" w:lineRule="auto"/>
        <w:rPr>
          <w:rFonts w:ascii="Arial"/>
          <w:color w:val="auto"/>
          <w:highlight w:val="none"/>
        </w:rPr>
      </w:pPr>
    </w:p>
    <w:p w14:paraId="5B143CF1">
      <w:pPr>
        <w:spacing w:line="247" w:lineRule="auto"/>
        <w:rPr>
          <w:rFonts w:ascii="Arial"/>
          <w:color w:val="auto"/>
          <w:highlight w:val="none"/>
        </w:rPr>
      </w:pPr>
    </w:p>
    <w:p w14:paraId="384C2EB7">
      <w:pPr>
        <w:spacing w:line="247" w:lineRule="auto"/>
        <w:rPr>
          <w:rFonts w:ascii="Arial"/>
          <w:color w:val="auto"/>
          <w:highlight w:val="none"/>
        </w:rPr>
      </w:pPr>
    </w:p>
    <w:p w14:paraId="491131FB">
      <w:pPr>
        <w:pStyle w:val="8"/>
        <w:spacing w:before="78" w:line="216" w:lineRule="auto"/>
        <w:ind w:left="506"/>
        <w:rPr>
          <w:color w:val="auto"/>
          <w:sz w:val="24"/>
          <w:szCs w:val="24"/>
          <w:highlight w:val="none"/>
        </w:rPr>
      </w:pPr>
      <w:r>
        <w:rPr>
          <w:color w:val="auto"/>
          <w:spacing w:val="-1"/>
          <w:sz w:val="24"/>
          <w:szCs w:val="24"/>
          <w:highlight w:val="none"/>
        </w:rPr>
        <w:t>项目名称：</w:t>
      </w:r>
      <w:r>
        <w:rPr>
          <w:rFonts w:hint="eastAsia"/>
          <w:color w:val="auto"/>
          <w:spacing w:val="-1"/>
          <w:sz w:val="24"/>
          <w:szCs w:val="24"/>
          <w:highlight w:val="none"/>
          <w:u w:val="single"/>
        </w:rPr>
        <w:t xml:space="preserve">  基于增强增韧和抗盐冻的混凝土盖板关键技术研究 </w:t>
      </w:r>
    </w:p>
    <w:p w14:paraId="3635835C">
      <w:pPr>
        <w:pStyle w:val="8"/>
        <w:spacing w:before="185" w:line="217" w:lineRule="auto"/>
        <w:ind w:left="509"/>
        <w:rPr>
          <w:color w:val="auto"/>
          <w:sz w:val="24"/>
          <w:szCs w:val="24"/>
          <w:highlight w:val="none"/>
        </w:rPr>
      </w:pPr>
      <w:r>
        <w:rPr>
          <w:color w:val="auto"/>
          <w:spacing w:val="-5"/>
          <w:sz w:val="24"/>
          <w:szCs w:val="24"/>
          <w:highlight w:val="none"/>
        </w:rPr>
        <w:t>委托方（</w:t>
      </w:r>
      <w:r>
        <w:rPr>
          <w:color w:val="auto"/>
          <w:spacing w:val="-43"/>
          <w:sz w:val="24"/>
          <w:szCs w:val="24"/>
          <w:highlight w:val="none"/>
        </w:rPr>
        <w:t xml:space="preserve"> </w:t>
      </w:r>
      <w:r>
        <w:rPr>
          <w:color w:val="auto"/>
          <w:spacing w:val="-5"/>
          <w:sz w:val="24"/>
          <w:szCs w:val="24"/>
          <w:highlight w:val="none"/>
        </w:rPr>
        <w:t>甲方</w:t>
      </w:r>
      <w:r>
        <w:rPr>
          <w:color w:val="auto"/>
          <w:spacing w:val="-7"/>
          <w:sz w:val="24"/>
          <w:szCs w:val="24"/>
          <w:highlight w:val="none"/>
        </w:rPr>
        <w:t>）：</w:t>
      </w:r>
      <w:r>
        <w:rPr>
          <w:rFonts w:hint="eastAsia"/>
          <w:color w:val="auto"/>
          <w:spacing w:val="-5"/>
          <w:sz w:val="24"/>
          <w:szCs w:val="24"/>
          <w:highlight w:val="none"/>
          <w:u w:val="single"/>
        </w:rPr>
        <w:t xml:space="preserve">     河北高速集团工程咨询有限公司     </w:t>
      </w:r>
      <w:r>
        <w:rPr>
          <w:rFonts w:hint="eastAsia"/>
          <w:color w:val="auto"/>
          <w:spacing w:val="-5"/>
          <w:sz w:val="24"/>
          <w:szCs w:val="24"/>
          <w:highlight w:val="none"/>
          <w:u w:val="single"/>
          <w:lang w:val="en-US" w:eastAsia="zh-CN"/>
        </w:rPr>
        <w:t xml:space="preserve">     </w:t>
      </w:r>
      <w:r>
        <w:rPr>
          <w:rFonts w:hint="eastAsia"/>
          <w:color w:val="auto"/>
          <w:spacing w:val="-5"/>
          <w:sz w:val="24"/>
          <w:szCs w:val="24"/>
          <w:highlight w:val="none"/>
          <w:u w:val="single"/>
        </w:rPr>
        <w:t xml:space="preserve"> </w:t>
      </w:r>
    </w:p>
    <w:p w14:paraId="7A8698CD">
      <w:pPr>
        <w:pStyle w:val="8"/>
        <w:spacing w:before="186" w:line="219" w:lineRule="auto"/>
        <w:ind w:left="513"/>
        <w:rPr>
          <w:color w:val="auto"/>
          <w:sz w:val="24"/>
          <w:szCs w:val="24"/>
          <w:highlight w:val="none"/>
        </w:rPr>
      </w:pPr>
      <w:r>
        <w:rPr>
          <w:color w:val="auto"/>
          <w:spacing w:val="-6"/>
          <w:sz w:val="24"/>
          <w:szCs w:val="24"/>
          <w:highlight w:val="none"/>
        </w:rPr>
        <w:t>受托方（</w:t>
      </w:r>
      <w:r>
        <w:rPr>
          <w:color w:val="auto"/>
          <w:spacing w:val="-45"/>
          <w:sz w:val="24"/>
          <w:szCs w:val="24"/>
          <w:highlight w:val="none"/>
        </w:rPr>
        <w:t xml:space="preserve"> </w:t>
      </w:r>
      <w:r>
        <w:rPr>
          <w:color w:val="auto"/>
          <w:spacing w:val="-6"/>
          <w:sz w:val="24"/>
          <w:szCs w:val="24"/>
          <w:highlight w:val="none"/>
        </w:rPr>
        <w:t>乙方</w:t>
      </w:r>
      <w:r>
        <w:rPr>
          <w:color w:val="auto"/>
          <w:spacing w:val="-14"/>
          <w:sz w:val="24"/>
          <w:szCs w:val="24"/>
          <w:highlight w:val="none"/>
        </w:rPr>
        <w:t>）：</w:t>
      </w:r>
      <w:r>
        <w:rPr>
          <w:color w:val="auto"/>
          <w:spacing w:val="1"/>
          <w:sz w:val="24"/>
          <w:szCs w:val="24"/>
          <w:highlight w:val="none"/>
          <w:u w:val="single"/>
        </w:rPr>
        <w:t xml:space="preserve">     </w:t>
      </w:r>
      <w:r>
        <w:rPr>
          <w:rFonts w:hint="eastAsia"/>
          <w:color w:val="auto"/>
          <w:spacing w:val="1"/>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p>
    <w:p w14:paraId="5BCC7A72">
      <w:pPr>
        <w:pStyle w:val="8"/>
        <w:spacing w:before="180" w:line="217" w:lineRule="auto"/>
        <w:ind w:left="510"/>
        <w:rPr>
          <w:color w:val="auto"/>
          <w:sz w:val="24"/>
          <w:szCs w:val="24"/>
          <w:highlight w:val="none"/>
        </w:rPr>
      </w:pPr>
      <w:r>
        <w:rPr>
          <w:color w:val="auto"/>
          <w:spacing w:val="-1"/>
          <w:sz w:val="24"/>
          <w:szCs w:val="24"/>
          <w:highlight w:val="none"/>
        </w:rPr>
        <w:t>签订时间：</w:t>
      </w:r>
      <w:r>
        <w:rPr>
          <w:color w:val="auto"/>
          <w:spacing w:val="-1"/>
          <w:sz w:val="24"/>
          <w:szCs w:val="24"/>
          <w:highlight w:val="none"/>
          <w:u w:val="single"/>
        </w:rPr>
        <w:t xml:space="preserve">           </w:t>
      </w:r>
      <w:r>
        <w:rPr>
          <w:rFonts w:hint="eastAsia"/>
          <w:color w:val="auto"/>
          <w:spacing w:val="-1"/>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p>
    <w:p w14:paraId="6C4C7C7A">
      <w:pPr>
        <w:pStyle w:val="8"/>
        <w:spacing w:before="186" w:line="217" w:lineRule="auto"/>
        <w:ind w:left="510"/>
        <w:rPr>
          <w:color w:val="auto"/>
          <w:sz w:val="24"/>
          <w:szCs w:val="24"/>
          <w:highlight w:val="none"/>
        </w:rPr>
      </w:pPr>
      <w:r>
        <w:rPr>
          <w:color w:val="auto"/>
          <w:spacing w:val="-4"/>
          <w:sz w:val="24"/>
          <w:szCs w:val="24"/>
          <w:highlight w:val="none"/>
        </w:rPr>
        <w:t>签订地点：</w:t>
      </w:r>
      <w:r>
        <w:rPr>
          <w:color w:val="auto"/>
          <w:spacing w:val="3"/>
          <w:sz w:val="24"/>
          <w:szCs w:val="24"/>
          <w:highlight w:val="none"/>
          <w:u w:val="single"/>
        </w:rPr>
        <w:t xml:space="preserve">          </w:t>
      </w:r>
      <w:r>
        <w:rPr>
          <w:rFonts w:hint="eastAsia"/>
          <w:color w:val="auto"/>
          <w:spacing w:val="-4"/>
          <w:sz w:val="24"/>
          <w:szCs w:val="24"/>
          <w:highlight w:val="none"/>
          <w:u w:val="single"/>
        </w:rPr>
        <w:t xml:space="preserve"> 石家庄   </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p>
    <w:p w14:paraId="2A07A524">
      <w:pPr>
        <w:spacing w:line="243" w:lineRule="auto"/>
        <w:rPr>
          <w:rFonts w:ascii="Arial"/>
          <w:color w:val="auto"/>
          <w:sz w:val="24"/>
          <w:szCs w:val="24"/>
          <w:highlight w:val="none"/>
        </w:rPr>
      </w:pPr>
    </w:p>
    <w:p w14:paraId="3780B68B">
      <w:pPr>
        <w:spacing w:line="244" w:lineRule="auto"/>
        <w:rPr>
          <w:rFonts w:ascii="Arial"/>
          <w:color w:val="auto"/>
          <w:sz w:val="24"/>
          <w:szCs w:val="24"/>
          <w:highlight w:val="none"/>
        </w:rPr>
      </w:pPr>
    </w:p>
    <w:p w14:paraId="3C77C2F6">
      <w:pPr>
        <w:pStyle w:val="8"/>
        <w:spacing w:before="78" w:line="216" w:lineRule="auto"/>
        <w:ind w:left="2523"/>
        <w:rPr>
          <w:color w:val="auto"/>
          <w:sz w:val="24"/>
          <w:szCs w:val="24"/>
          <w:highlight w:val="none"/>
        </w:rPr>
      </w:pPr>
    </w:p>
    <w:p w14:paraId="2E54AE7F">
      <w:pPr>
        <w:spacing w:line="216" w:lineRule="auto"/>
        <w:rPr>
          <w:color w:val="auto"/>
          <w:sz w:val="24"/>
          <w:szCs w:val="24"/>
          <w:highlight w:val="none"/>
        </w:rPr>
        <w:sectPr>
          <w:footerReference r:id="rId12" w:type="default"/>
          <w:pgSz w:w="11905" w:h="16838"/>
          <w:pgMar w:top="1423" w:right="1446" w:bottom="1463" w:left="1446" w:header="0" w:footer="952" w:gutter="0"/>
          <w:pgNumType w:fmt="decimal"/>
          <w:cols w:space="720" w:num="1"/>
        </w:sectPr>
      </w:pPr>
    </w:p>
    <w:p w14:paraId="233AE956">
      <w:pPr>
        <w:pStyle w:val="8"/>
        <w:spacing w:before="59" w:line="217" w:lineRule="auto"/>
        <w:ind w:left="2681"/>
        <w:rPr>
          <w:color w:val="auto"/>
          <w:sz w:val="30"/>
          <w:szCs w:val="30"/>
          <w:highlight w:val="none"/>
        </w:rPr>
      </w:pPr>
      <w:r>
        <w:rPr>
          <w:color w:val="auto"/>
          <w:spacing w:val="-2"/>
          <w:sz w:val="30"/>
          <w:szCs w:val="30"/>
          <w:highlight w:val="none"/>
        </w:rPr>
        <w:t>技术开发（委托）合同</w:t>
      </w:r>
    </w:p>
    <w:p w14:paraId="147B09F2">
      <w:pPr>
        <w:spacing w:line="268" w:lineRule="auto"/>
        <w:rPr>
          <w:rFonts w:ascii="Arial"/>
          <w:color w:val="auto"/>
          <w:highlight w:val="none"/>
        </w:rPr>
      </w:pPr>
    </w:p>
    <w:p w14:paraId="05525B1A">
      <w:pPr>
        <w:spacing w:line="269" w:lineRule="auto"/>
        <w:rPr>
          <w:rFonts w:ascii="Arial"/>
          <w:color w:val="auto"/>
          <w:highlight w:val="none"/>
        </w:rPr>
      </w:pPr>
    </w:p>
    <w:p w14:paraId="2C84319A">
      <w:pPr>
        <w:pStyle w:val="8"/>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委托方（</w:t>
      </w:r>
      <w:r>
        <w:rPr>
          <w:rFonts w:hint="eastAsia" w:ascii="宋体" w:hAnsi="宋体" w:cs="宋体"/>
          <w:color w:val="auto"/>
          <w:spacing w:val="-39"/>
          <w:sz w:val="24"/>
          <w:szCs w:val="24"/>
          <w:highlight w:val="none"/>
        </w:rPr>
        <w:t xml:space="preserve"> </w:t>
      </w:r>
      <w:r>
        <w:rPr>
          <w:rFonts w:hint="eastAsia" w:ascii="宋体" w:hAnsi="宋体" w:cs="宋体"/>
          <w:color w:val="auto"/>
          <w:spacing w:val="-5"/>
          <w:sz w:val="24"/>
          <w:szCs w:val="24"/>
          <w:highlight w:val="none"/>
        </w:rPr>
        <w:t>甲方</w:t>
      </w:r>
      <w:r>
        <w:rPr>
          <w:rFonts w:hint="eastAsia" w:ascii="宋体" w:hAnsi="宋体" w:cs="宋体"/>
          <w:color w:val="auto"/>
          <w:spacing w:val="-19"/>
          <w:sz w:val="24"/>
          <w:szCs w:val="24"/>
          <w:highlight w:val="none"/>
        </w:rPr>
        <w:t>）：</w:t>
      </w:r>
      <w:r>
        <w:rPr>
          <w:rFonts w:hint="eastAsia" w:ascii="宋体" w:hAnsi="宋体" w:cs="宋体"/>
          <w:color w:val="auto"/>
          <w:spacing w:val="14"/>
          <w:sz w:val="24"/>
          <w:szCs w:val="24"/>
          <w:highlight w:val="none"/>
        </w:rPr>
        <w:t xml:space="preserve"> </w:t>
      </w:r>
      <w:r>
        <w:rPr>
          <w:rFonts w:hint="eastAsia" w:ascii="宋体" w:hAnsi="宋体" w:cs="宋体"/>
          <w:color w:val="auto"/>
          <w:spacing w:val="-5"/>
          <w:sz w:val="24"/>
          <w:szCs w:val="24"/>
          <w:highlight w:val="none"/>
        </w:rPr>
        <w:t>河北高速集团工程咨询有限公司</w:t>
      </w:r>
    </w:p>
    <w:p w14:paraId="799F9FD9">
      <w:pPr>
        <w:pStyle w:val="8"/>
        <w:spacing w:after="0" w:line="360" w:lineRule="auto"/>
        <w:ind w:left="1895" w:leftChars="228" w:hanging="1416" w:hangingChars="600"/>
        <w:rPr>
          <w:rFonts w:ascii="宋体" w:hAnsi="宋体" w:cs="宋体"/>
          <w:color w:val="auto"/>
          <w:sz w:val="24"/>
          <w:szCs w:val="24"/>
          <w:highlight w:val="none"/>
        </w:rPr>
      </w:pPr>
      <w:r>
        <w:rPr>
          <w:rFonts w:hint="eastAsia" w:ascii="宋体" w:hAnsi="宋体" w:cs="宋体"/>
          <w:color w:val="auto"/>
          <w:spacing w:val="-2"/>
          <w:sz w:val="24"/>
          <w:szCs w:val="24"/>
          <w:highlight w:val="none"/>
        </w:rPr>
        <w:t>住  所</w:t>
      </w:r>
      <w:r>
        <w:rPr>
          <w:rFonts w:hint="eastAsia" w:ascii="宋体" w:hAnsi="宋体" w:cs="宋体"/>
          <w:color w:val="auto"/>
          <w:spacing w:val="8"/>
          <w:sz w:val="24"/>
          <w:szCs w:val="24"/>
          <w:highlight w:val="none"/>
        </w:rPr>
        <w:t xml:space="preserve">  </w:t>
      </w:r>
      <w:r>
        <w:rPr>
          <w:rFonts w:hint="eastAsia" w:ascii="宋体" w:hAnsi="宋体" w:cs="宋体"/>
          <w:color w:val="auto"/>
          <w:spacing w:val="-2"/>
          <w:sz w:val="24"/>
          <w:szCs w:val="24"/>
          <w:highlight w:val="none"/>
        </w:rPr>
        <w:t>地：</w:t>
      </w:r>
      <w:r>
        <w:rPr>
          <w:rFonts w:hint="eastAsia" w:ascii="宋体" w:hAnsi="宋体" w:cs="宋体"/>
          <w:color w:val="auto"/>
          <w:sz w:val="24"/>
          <w:szCs w:val="24"/>
          <w:highlight w:val="none"/>
          <w:u w:val="single"/>
        </w:rPr>
        <w:t>石家庄高新区中山东路856号科技中心2号楼22层2201、2202室</w:t>
      </w:r>
    </w:p>
    <w:p w14:paraId="2940E01B">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法定代表人：赵素锋</w:t>
      </w:r>
    </w:p>
    <w:p w14:paraId="59BE2A42">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项目联系人：戴欣</w:t>
      </w:r>
    </w:p>
    <w:p w14:paraId="4A947A02">
      <w:pPr>
        <w:pStyle w:val="8"/>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联系方式</w:t>
      </w:r>
      <w:r>
        <w:rPr>
          <w:rFonts w:hint="eastAsia" w:ascii="宋体" w:hAnsi="宋体" w:cs="宋体"/>
          <w:color w:val="auto"/>
          <w:spacing w:val="28"/>
          <w:sz w:val="24"/>
          <w:szCs w:val="24"/>
          <w:highlight w:val="none"/>
        </w:rPr>
        <w:t xml:space="preserve"> </w:t>
      </w:r>
      <w:r>
        <w:rPr>
          <w:rFonts w:hint="eastAsia" w:ascii="宋体" w:hAnsi="宋体" w:cs="宋体"/>
          <w:color w:val="auto"/>
          <w:spacing w:val="-3"/>
          <w:sz w:val="24"/>
          <w:szCs w:val="24"/>
          <w:highlight w:val="none"/>
        </w:rPr>
        <w:t>：18633930528</w:t>
      </w:r>
    </w:p>
    <w:p w14:paraId="7D9141F2">
      <w:pPr>
        <w:pStyle w:val="8"/>
        <w:spacing w:after="0" w:line="360" w:lineRule="auto"/>
        <w:ind w:left="1907" w:leftChars="228" w:hanging="1428" w:hangingChars="600"/>
        <w:rPr>
          <w:rFonts w:ascii="宋体" w:hAnsi="宋体" w:cs="宋体"/>
          <w:color w:val="auto"/>
          <w:sz w:val="24"/>
          <w:szCs w:val="24"/>
          <w:highlight w:val="none"/>
        </w:rPr>
      </w:pPr>
      <w:r>
        <w:rPr>
          <w:rFonts w:hint="eastAsia" w:ascii="宋体" w:hAnsi="宋体" w:cs="宋体"/>
          <w:color w:val="auto"/>
          <w:spacing w:val="-1"/>
          <w:sz w:val="24"/>
          <w:szCs w:val="24"/>
          <w:highlight w:val="none"/>
        </w:rPr>
        <w:t xml:space="preserve">通讯地址： </w:t>
      </w:r>
      <w:r>
        <w:rPr>
          <w:rFonts w:hint="eastAsia" w:ascii="宋体" w:hAnsi="宋体" w:cs="宋体"/>
          <w:color w:val="auto"/>
          <w:sz w:val="24"/>
          <w:szCs w:val="24"/>
          <w:highlight w:val="none"/>
          <w:u w:val="single"/>
        </w:rPr>
        <w:t>河北省石家庄市鹿泉区槐安西路与上庄中街交口东北角金悦品鉴中心31号楼11层</w:t>
      </w:r>
    </w:p>
    <w:p w14:paraId="3F83167D">
      <w:pPr>
        <w:pStyle w:val="8"/>
        <w:spacing w:after="0" w:line="360" w:lineRule="auto"/>
        <w:ind w:firstLine="460" w:firstLineChars="200"/>
        <w:rPr>
          <w:rFonts w:ascii="宋体" w:hAnsi="宋体" w:cs="宋体"/>
          <w:color w:val="auto"/>
          <w:spacing w:val="-5"/>
          <w:sz w:val="24"/>
          <w:szCs w:val="24"/>
          <w:highlight w:val="none"/>
        </w:rPr>
      </w:pPr>
    </w:p>
    <w:p w14:paraId="03977EDA">
      <w:pPr>
        <w:pStyle w:val="8"/>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受托方（</w:t>
      </w:r>
      <w:r>
        <w:rPr>
          <w:rFonts w:hint="eastAsia" w:ascii="宋体" w:hAnsi="宋体" w:cs="宋体"/>
          <w:color w:val="auto"/>
          <w:spacing w:val="-42"/>
          <w:sz w:val="24"/>
          <w:szCs w:val="24"/>
          <w:highlight w:val="none"/>
        </w:rPr>
        <w:t xml:space="preserve"> </w:t>
      </w:r>
      <w:r>
        <w:rPr>
          <w:rFonts w:hint="eastAsia" w:ascii="宋体" w:hAnsi="宋体" w:cs="宋体"/>
          <w:color w:val="auto"/>
          <w:spacing w:val="-5"/>
          <w:sz w:val="24"/>
          <w:szCs w:val="24"/>
          <w:highlight w:val="none"/>
        </w:rPr>
        <w:t>乙方</w:t>
      </w:r>
      <w:r>
        <w:rPr>
          <w:rFonts w:hint="eastAsia" w:ascii="宋体" w:hAnsi="宋体" w:cs="宋体"/>
          <w:color w:val="auto"/>
          <w:spacing w:val="-6"/>
          <w:sz w:val="24"/>
          <w:szCs w:val="24"/>
          <w:highlight w:val="none"/>
        </w:rPr>
        <w:t>）：</w:t>
      </w:r>
      <w:r>
        <w:rPr>
          <w:rFonts w:hint="eastAsia" w:ascii="宋体" w:hAnsi="宋体" w:cs="宋体"/>
          <w:color w:val="auto"/>
          <w:spacing w:val="-5"/>
          <w:sz w:val="24"/>
          <w:szCs w:val="24"/>
          <w:highlight w:val="none"/>
        </w:rPr>
        <w:t>XXXXXXXXX</w:t>
      </w:r>
    </w:p>
    <w:p w14:paraId="3D5D2627">
      <w:pPr>
        <w:pStyle w:val="8"/>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住  所</w:t>
      </w:r>
      <w:r>
        <w:rPr>
          <w:rFonts w:hint="eastAsia" w:ascii="宋体" w:hAnsi="宋体" w:cs="宋体"/>
          <w:color w:val="auto"/>
          <w:spacing w:val="9"/>
          <w:sz w:val="24"/>
          <w:szCs w:val="24"/>
          <w:highlight w:val="none"/>
        </w:rPr>
        <w:t xml:space="preserve">  </w:t>
      </w:r>
      <w:r>
        <w:rPr>
          <w:rFonts w:hint="eastAsia" w:ascii="宋体" w:hAnsi="宋体" w:cs="宋体"/>
          <w:color w:val="auto"/>
          <w:spacing w:val="-3"/>
          <w:sz w:val="24"/>
          <w:szCs w:val="24"/>
          <w:highlight w:val="none"/>
        </w:rPr>
        <w:t>地：</w:t>
      </w:r>
      <w:r>
        <w:rPr>
          <w:rFonts w:hint="eastAsia" w:ascii="宋体" w:hAnsi="宋体" w:cs="宋体"/>
          <w:color w:val="auto"/>
          <w:spacing w:val="7"/>
          <w:sz w:val="24"/>
          <w:szCs w:val="24"/>
          <w:highlight w:val="none"/>
        </w:rPr>
        <w:t xml:space="preserve">  </w:t>
      </w:r>
      <w:r>
        <w:rPr>
          <w:rFonts w:hint="eastAsia" w:ascii="宋体" w:hAnsi="宋体" w:cs="宋体"/>
          <w:color w:val="auto"/>
          <w:spacing w:val="-3"/>
          <w:sz w:val="24"/>
          <w:szCs w:val="24"/>
          <w:highlight w:val="none"/>
        </w:rPr>
        <w:t>XXXXXXXXX</w:t>
      </w:r>
    </w:p>
    <w:p w14:paraId="65F47BBE">
      <w:pPr>
        <w:pStyle w:val="8"/>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法定代表人：</w:t>
      </w:r>
      <w:r>
        <w:rPr>
          <w:rFonts w:hint="eastAsia" w:ascii="宋体" w:hAnsi="宋体" w:cs="宋体"/>
          <w:color w:val="auto"/>
          <w:spacing w:val="8"/>
          <w:sz w:val="24"/>
          <w:szCs w:val="24"/>
          <w:highlight w:val="none"/>
        </w:rPr>
        <w:t xml:space="preserve">  </w:t>
      </w:r>
      <w:r>
        <w:rPr>
          <w:rFonts w:hint="eastAsia" w:ascii="宋体" w:hAnsi="宋体" w:cs="宋体"/>
          <w:color w:val="auto"/>
          <w:spacing w:val="-4"/>
          <w:sz w:val="24"/>
          <w:szCs w:val="24"/>
          <w:highlight w:val="none"/>
        </w:rPr>
        <w:t>XX</w:t>
      </w:r>
    </w:p>
    <w:p w14:paraId="663E180E">
      <w:pPr>
        <w:pStyle w:val="8"/>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项目联系人：</w:t>
      </w:r>
      <w:r>
        <w:rPr>
          <w:rFonts w:hint="eastAsia" w:ascii="宋体" w:hAnsi="宋体" w:cs="宋体"/>
          <w:color w:val="auto"/>
          <w:spacing w:val="10"/>
          <w:sz w:val="24"/>
          <w:szCs w:val="24"/>
          <w:highlight w:val="none"/>
        </w:rPr>
        <w:t xml:space="preserve">  </w:t>
      </w:r>
      <w:r>
        <w:rPr>
          <w:rFonts w:hint="eastAsia" w:ascii="宋体" w:hAnsi="宋体" w:cs="宋体"/>
          <w:color w:val="auto"/>
          <w:spacing w:val="-4"/>
          <w:sz w:val="24"/>
          <w:szCs w:val="24"/>
          <w:highlight w:val="none"/>
        </w:rPr>
        <w:t>XX</w:t>
      </w:r>
    </w:p>
    <w:p w14:paraId="59E6CD23">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联系方式</w:t>
      </w:r>
      <w:r>
        <w:rPr>
          <w:rFonts w:hint="eastAsia" w:ascii="宋体" w:hAnsi="宋体" w:cs="宋体"/>
          <w:color w:val="auto"/>
          <w:spacing w:val="19"/>
          <w:sz w:val="24"/>
          <w:szCs w:val="24"/>
          <w:highlight w:val="none"/>
        </w:rPr>
        <w:t xml:space="preserve"> </w:t>
      </w:r>
      <w:r>
        <w:rPr>
          <w:rFonts w:hint="eastAsia" w:ascii="宋体" w:hAnsi="宋体" w:cs="宋体"/>
          <w:color w:val="auto"/>
          <w:spacing w:val="-2"/>
          <w:sz w:val="24"/>
          <w:szCs w:val="24"/>
          <w:highlight w:val="none"/>
        </w:rPr>
        <w:t>：XXXXXXXXX</w:t>
      </w:r>
    </w:p>
    <w:p w14:paraId="77227EB9">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通讯地址：XXXXXXXXX</w:t>
      </w:r>
    </w:p>
    <w:p w14:paraId="2B3C7A8A">
      <w:pPr>
        <w:pStyle w:val="8"/>
        <w:spacing w:after="0" w:line="360" w:lineRule="auto"/>
        <w:ind w:firstLine="472" w:firstLineChars="200"/>
        <w:rPr>
          <w:rFonts w:ascii="宋体" w:hAnsi="宋体" w:cs="宋体"/>
          <w:color w:val="auto"/>
          <w:spacing w:val="-2"/>
          <w:sz w:val="24"/>
          <w:szCs w:val="24"/>
          <w:highlight w:val="none"/>
        </w:rPr>
      </w:pPr>
    </w:p>
    <w:p w14:paraId="69117BB2">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本合同甲方委托乙方</w:t>
      </w:r>
      <w:r>
        <w:rPr>
          <w:rFonts w:hint="eastAsia" w:ascii="宋体" w:hAnsi="宋体" w:cs="宋体"/>
          <w:color w:val="auto"/>
          <w:spacing w:val="-2"/>
          <w:sz w:val="24"/>
          <w:szCs w:val="24"/>
          <w:highlight w:val="none"/>
          <w:lang w:val="en-US" w:eastAsia="zh-CN"/>
        </w:rPr>
        <w:t>协助</w:t>
      </w:r>
      <w:r>
        <w:rPr>
          <w:rFonts w:hint="eastAsia" w:ascii="宋体" w:hAnsi="宋体" w:cs="宋体"/>
          <w:color w:val="auto"/>
          <w:spacing w:val="-2"/>
          <w:sz w:val="24"/>
          <w:szCs w:val="24"/>
          <w:highlight w:val="none"/>
        </w:rPr>
        <w:t>研究开发</w:t>
      </w:r>
      <w:r>
        <w:rPr>
          <w:b/>
          <w:bCs/>
          <w:color w:val="auto"/>
          <w:spacing w:val="-1"/>
          <w:sz w:val="24"/>
          <w:szCs w:val="24"/>
          <w:highlight w:val="none"/>
          <w:u w:val="single"/>
        </w:rPr>
        <w:t>基于增强增韧和抗盐冻的混凝土盖板关键技术研究</w:t>
      </w:r>
      <w:r>
        <w:rPr>
          <w:rFonts w:hint="eastAsia"/>
          <w:b/>
          <w:bCs/>
          <w:color w:val="auto"/>
          <w:spacing w:val="-1"/>
          <w:sz w:val="24"/>
          <w:szCs w:val="24"/>
          <w:highlight w:val="none"/>
          <w:u w:val="single"/>
        </w:rPr>
        <w:t>项目</w:t>
      </w:r>
      <w:r>
        <w:rPr>
          <w:rFonts w:hint="eastAsia" w:ascii="宋体" w:hAnsi="宋体" w:cs="宋体"/>
          <w:color w:val="auto"/>
          <w:spacing w:val="-2"/>
          <w:sz w:val="24"/>
          <w:szCs w:val="24"/>
          <w:highlight w:val="none"/>
        </w:rPr>
        <w:t>，并支付研究开发经费和报酬，</w:t>
      </w:r>
      <w:r>
        <w:rPr>
          <w:rFonts w:hint="eastAsia" w:ascii="宋体" w:hAnsi="宋体" w:cs="宋体"/>
          <w:color w:val="auto"/>
          <w:spacing w:val="-3"/>
          <w:sz w:val="24"/>
          <w:szCs w:val="24"/>
          <w:highlight w:val="none"/>
        </w:rPr>
        <w:t>乙方接受</w:t>
      </w:r>
      <w:r>
        <w:rPr>
          <w:rFonts w:hint="eastAsia" w:ascii="宋体" w:hAnsi="宋体" w:cs="宋体"/>
          <w:color w:val="auto"/>
          <w:spacing w:val="-2"/>
          <w:sz w:val="24"/>
          <w:szCs w:val="24"/>
          <w:highlight w:val="none"/>
        </w:rPr>
        <w:t>委托并进行此项研究开发工作。双方经过平等协商，在真实、充分地表达各自意愿的基</w:t>
      </w:r>
      <w:r>
        <w:rPr>
          <w:rFonts w:hint="eastAsia" w:ascii="宋体" w:hAnsi="宋体" w:cs="宋体"/>
          <w:color w:val="auto"/>
          <w:sz w:val="24"/>
          <w:szCs w:val="24"/>
          <w:highlight w:val="none"/>
        </w:rPr>
        <w:t>础上，根据《中华人民共和国民法典》的规定，达成如下协</w:t>
      </w:r>
      <w:r>
        <w:rPr>
          <w:rFonts w:hint="eastAsia" w:ascii="宋体" w:hAnsi="宋体" w:cs="宋体"/>
          <w:color w:val="auto"/>
          <w:spacing w:val="-1"/>
          <w:sz w:val="24"/>
          <w:szCs w:val="24"/>
          <w:highlight w:val="none"/>
        </w:rPr>
        <w:t>议，并由双方共同恪守。</w:t>
      </w:r>
    </w:p>
    <w:p w14:paraId="7FE8AE66">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第一条  本合同研究开发项目的要求如下：</w:t>
      </w:r>
    </w:p>
    <w:p w14:paraId="50E0D4A0">
      <w:pPr>
        <w:pStyle w:val="8"/>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1．技术目标：</w:t>
      </w:r>
    </w:p>
    <w:p w14:paraId="70F3D8AC">
      <w:pPr>
        <w:keepNext w:val="0"/>
        <w:keepLines w:val="0"/>
        <w:numPr>
          <w:ilvl w:val="0"/>
          <w:numId w:val="0"/>
        </w:numPr>
        <w:spacing w:after="0" w:line="360" w:lineRule="auto"/>
        <w:ind w:left="0" w:firstLine="472" w:firstLineChars="200"/>
        <w:jc w:val="left"/>
        <w:rPr>
          <w:rFonts w:ascii="宋体" w:hAnsi="宋体" w:eastAsia="宋体" w:cs="宋体"/>
          <w:bCs w:val="0"/>
          <w:color w:val="auto"/>
          <w:spacing w:val="-2"/>
          <w:sz w:val="24"/>
          <w:szCs w:val="24"/>
          <w:highlight w:val="none"/>
        </w:rPr>
      </w:pPr>
      <w:r>
        <w:rPr>
          <w:rFonts w:ascii="宋体" w:hAnsi="宋体" w:cs="宋体"/>
          <w:color w:val="auto"/>
          <w:spacing w:val="-2"/>
          <w:sz w:val="24"/>
          <w:szCs w:val="24"/>
          <w:highlight w:val="none"/>
          <w:u w:val="none"/>
        </w:rPr>
        <w:t>1</w:t>
      </w:r>
      <w:r>
        <w:rPr>
          <w:rFonts w:hint="eastAsia" w:ascii="宋体" w:hAnsi="宋体" w:cs="宋体"/>
          <w:color w:val="auto"/>
          <w:spacing w:val="-2"/>
          <w:sz w:val="24"/>
          <w:szCs w:val="24"/>
          <w:highlight w:val="none"/>
          <w:u w:val="none"/>
        </w:rPr>
        <w:t>、优化</w:t>
      </w:r>
      <w:r>
        <w:rPr>
          <w:rFonts w:hint="eastAsia" w:ascii="宋体" w:hAnsi="宋体" w:cs="宋体"/>
          <w:color w:val="auto"/>
          <w:spacing w:val="-2"/>
          <w:sz w:val="24"/>
          <w:szCs w:val="24"/>
          <w:highlight w:val="none"/>
        </w:rPr>
        <w:t>高速公路隧道电缆沟盖板</w:t>
      </w:r>
      <w:r>
        <w:rPr>
          <w:rFonts w:hint="eastAsia" w:ascii="宋体" w:hAnsi="宋体" w:eastAsia="宋体" w:cs="宋体"/>
          <w:bCs w:val="0"/>
          <w:color w:val="auto"/>
          <w:spacing w:val="-2"/>
          <w:sz w:val="24"/>
          <w:szCs w:val="24"/>
          <w:highlight w:val="none"/>
        </w:rPr>
        <w:t>强度、厚度、标号等参数，形成轻质混凝土盖板设计方法；</w:t>
      </w:r>
      <w:r>
        <w:rPr>
          <w:rFonts w:ascii="宋体" w:hAnsi="宋体" w:eastAsia="宋体" w:cs="宋体"/>
          <w:bCs w:val="0"/>
          <w:color w:val="auto"/>
          <w:spacing w:val="-2"/>
          <w:sz w:val="24"/>
          <w:szCs w:val="24"/>
          <w:highlight w:val="none"/>
        </w:rPr>
        <w:t>2</w:t>
      </w:r>
      <w:r>
        <w:rPr>
          <w:rFonts w:hint="eastAsia" w:ascii="宋体" w:hAnsi="宋体" w:eastAsia="宋体" w:cs="宋体"/>
          <w:bCs w:val="0"/>
          <w:color w:val="auto"/>
          <w:spacing w:val="-2"/>
          <w:sz w:val="24"/>
          <w:szCs w:val="24"/>
          <w:highlight w:val="none"/>
        </w:rPr>
        <w:t>、研发柔性耗能缓冲体系，提升盖板抗冲击疲劳性能，形成一体化高耗能盖板体系构建方法；</w:t>
      </w:r>
      <w:r>
        <w:rPr>
          <w:rFonts w:ascii="宋体" w:hAnsi="宋体" w:eastAsia="宋体" w:cs="宋体"/>
          <w:bCs w:val="0"/>
          <w:color w:val="auto"/>
          <w:spacing w:val="-2"/>
          <w:sz w:val="24"/>
          <w:szCs w:val="24"/>
          <w:highlight w:val="none"/>
        </w:rPr>
        <w:t>3</w:t>
      </w:r>
      <w:r>
        <w:rPr>
          <w:rFonts w:hint="eastAsia" w:ascii="宋体" w:hAnsi="宋体" w:eastAsia="宋体" w:cs="宋体"/>
          <w:bCs w:val="0"/>
          <w:color w:val="auto"/>
          <w:spacing w:val="-2"/>
          <w:sz w:val="24"/>
          <w:szCs w:val="24"/>
          <w:highlight w:val="none"/>
        </w:rPr>
        <w:t>、利用SAP人造孔与细颗粒硅质材料复合改性，构建抗盐冻混凝土盖板，形成盐冻环境适配的盖板制备技术；</w:t>
      </w:r>
      <w:r>
        <w:rPr>
          <w:rFonts w:ascii="宋体" w:hAnsi="宋体" w:eastAsia="宋体" w:cs="宋体"/>
          <w:bCs w:val="0"/>
          <w:color w:val="auto"/>
          <w:spacing w:val="-2"/>
          <w:sz w:val="24"/>
          <w:szCs w:val="24"/>
          <w:highlight w:val="none"/>
        </w:rPr>
        <w:t>4</w:t>
      </w:r>
      <w:r>
        <w:rPr>
          <w:rFonts w:hint="eastAsia" w:ascii="宋体" w:hAnsi="宋体" w:eastAsia="宋体" w:cs="宋体"/>
          <w:bCs w:val="0"/>
          <w:color w:val="auto"/>
          <w:spacing w:val="-2"/>
          <w:sz w:val="24"/>
          <w:szCs w:val="24"/>
          <w:highlight w:val="none"/>
        </w:rPr>
        <w:t>、形成盖板配合比并制备样品，发表论文2篇；</w:t>
      </w:r>
      <w:r>
        <w:rPr>
          <w:rFonts w:ascii="宋体" w:hAnsi="宋体" w:eastAsia="宋体" w:cs="宋体"/>
          <w:bCs w:val="0"/>
          <w:color w:val="auto"/>
          <w:spacing w:val="-2"/>
          <w:sz w:val="24"/>
          <w:szCs w:val="24"/>
          <w:highlight w:val="none"/>
        </w:rPr>
        <w:t>5</w:t>
      </w:r>
      <w:r>
        <w:rPr>
          <w:rFonts w:hint="eastAsia" w:ascii="宋体" w:hAnsi="宋体" w:eastAsia="宋体" w:cs="宋体"/>
          <w:bCs w:val="0"/>
          <w:color w:val="auto"/>
          <w:spacing w:val="-2"/>
          <w:sz w:val="24"/>
          <w:szCs w:val="24"/>
          <w:highlight w:val="none"/>
        </w:rPr>
        <w:t>、</w:t>
      </w:r>
      <w:r>
        <w:rPr>
          <w:rFonts w:hint="eastAsia" w:ascii="宋体" w:hAnsi="宋体" w:cs="宋体"/>
          <w:color w:val="auto"/>
          <w:spacing w:val="-3"/>
          <w:sz w:val="24"/>
          <w:szCs w:val="24"/>
          <w:highlight w:val="none"/>
          <w:lang w:val="en-US" w:eastAsia="zh-CN"/>
        </w:rPr>
        <w:t>发布团标</w:t>
      </w:r>
      <w:r>
        <w:rPr>
          <w:rFonts w:hint="eastAsia" w:ascii="宋体" w:hAnsi="宋体" w:eastAsia="宋体" w:cs="宋体"/>
          <w:color w:val="auto"/>
          <w:spacing w:val="-3"/>
          <w:sz w:val="24"/>
          <w:szCs w:val="24"/>
          <w:highlight w:val="none"/>
        </w:rPr>
        <w:t>1部</w:t>
      </w:r>
      <w:r>
        <w:rPr>
          <w:rFonts w:hint="eastAsia" w:ascii="宋体" w:hAnsi="宋体" w:eastAsia="宋体" w:cs="宋体"/>
          <w:bCs w:val="0"/>
          <w:color w:val="auto"/>
          <w:spacing w:val="-2"/>
          <w:sz w:val="24"/>
          <w:szCs w:val="24"/>
          <w:highlight w:val="none"/>
        </w:rPr>
        <w:t>。</w:t>
      </w:r>
    </w:p>
    <w:p w14:paraId="745A3CBD">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2．技术内容：</w:t>
      </w:r>
    </w:p>
    <w:p w14:paraId="169DEFD8">
      <w:pPr>
        <w:spacing w:after="0" w:line="360" w:lineRule="auto"/>
        <w:ind w:firstLine="472" w:firstLineChars="200"/>
        <w:jc w:val="left"/>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调研分析高速公路电缆沟</w:t>
      </w:r>
      <w:r>
        <w:rPr>
          <w:rFonts w:hint="eastAsia" w:ascii="宋体" w:hAnsi="宋体" w:cs="宋体"/>
          <w:color w:val="auto"/>
          <w:spacing w:val="-2"/>
          <w:sz w:val="24"/>
          <w:szCs w:val="24"/>
          <w:highlight w:val="none"/>
          <w:u w:val="none"/>
        </w:rPr>
        <w:t>混凝土盖板的破坏模式；设计柔性耗能缓冲体系，筛选高阻尼材料并优化构造；开发</w:t>
      </w:r>
      <w:r>
        <w:rPr>
          <w:rFonts w:hint="eastAsia" w:ascii="宋体" w:hAnsi="宋体" w:cs="宋体"/>
          <w:color w:val="auto"/>
          <w:spacing w:val="-2"/>
          <w:sz w:val="24"/>
          <w:szCs w:val="24"/>
          <w:highlight w:val="none"/>
        </w:rPr>
        <w:t>排水沟</w:t>
      </w:r>
      <w:r>
        <w:rPr>
          <w:rFonts w:hint="eastAsia" w:ascii="宋体" w:hAnsi="宋体" w:cs="宋体"/>
          <w:color w:val="auto"/>
          <w:spacing w:val="-2"/>
          <w:sz w:val="24"/>
          <w:szCs w:val="24"/>
          <w:highlight w:val="none"/>
          <w:u w:val="none"/>
        </w:rPr>
        <w:t>抗盐冻高耐久混凝土盖板；形成高韧性抗冲击</w:t>
      </w:r>
      <w:r>
        <w:rPr>
          <w:rFonts w:hint="eastAsia" w:ascii="宋体" w:hAnsi="宋体" w:cs="宋体"/>
          <w:color w:val="auto"/>
          <w:spacing w:val="-2"/>
          <w:sz w:val="24"/>
          <w:szCs w:val="24"/>
          <w:highlight w:val="none"/>
        </w:rPr>
        <w:t>及</w:t>
      </w:r>
      <w:r>
        <w:rPr>
          <w:rFonts w:hint="eastAsia" w:ascii="宋体" w:hAnsi="宋体" w:cs="宋体"/>
          <w:color w:val="auto"/>
          <w:spacing w:val="-2"/>
          <w:sz w:val="24"/>
          <w:szCs w:val="24"/>
          <w:highlight w:val="none"/>
          <w:u w:val="none"/>
        </w:rPr>
        <w:t>高耐久盖板方案，并进行现场验证。</w:t>
      </w:r>
    </w:p>
    <w:p w14:paraId="729BED3B">
      <w:pPr>
        <w:spacing w:after="0" w:line="360" w:lineRule="auto"/>
        <w:ind w:firstLine="472" w:firstLineChars="200"/>
        <w:jc w:val="left"/>
        <w:rPr>
          <w:rFonts w:ascii="宋体" w:hAnsi="宋体" w:cs="宋体"/>
          <w:color w:val="auto"/>
          <w:sz w:val="24"/>
          <w:szCs w:val="24"/>
          <w:highlight w:val="none"/>
        </w:rPr>
      </w:pPr>
      <w:r>
        <w:rPr>
          <w:rFonts w:hint="eastAsia" w:ascii="宋体" w:hAnsi="宋体" w:cs="宋体"/>
          <w:color w:val="auto"/>
          <w:spacing w:val="-2"/>
          <w:sz w:val="24"/>
          <w:szCs w:val="24"/>
          <w:highlight w:val="none"/>
        </w:rPr>
        <w:t>第二条  乙方应在本合同生效后</w:t>
      </w:r>
      <w:r>
        <w:rPr>
          <w:rFonts w:hint="eastAsia" w:ascii="宋体" w:hAnsi="宋体" w:cs="宋体"/>
          <w:color w:val="auto"/>
          <w:spacing w:val="-2"/>
          <w:sz w:val="24"/>
          <w:szCs w:val="24"/>
          <w:highlight w:val="none"/>
          <w:u w:val="single"/>
        </w:rPr>
        <w:t>5</w:t>
      </w:r>
      <w:r>
        <w:rPr>
          <w:rFonts w:hint="eastAsia" w:ascii="宋体" w:hAnsi="宋体" w:cs="宋体"/>
          <w:color w:val="auto"/>
          <w:spacing w:val="-2"/>
          <w:sz w:val="24"/>
          <w:szCs w:val="24"/>
          <w:highlight w:val="none"/>
        </w:rPr>
        <w:t>日内向甲方提交研究开发计划。研究开发计划应</w:t>
      </w:r>
      <w:r>
        <w:rPr>
          <w:rFonts w:hint="eastAsia" w:ascii="宋体" w:hAnsi="宋体" w:cs="宋体"/>
          <w:color w:val="auto"/>
          <w:spacing w:val="-1"/>
          <w:sz w:val="24"/>
          <w:szCs w:val="24"/>
          <w:highlight w:val="none"/>
        </w:rPr>
        <w:t>包括以下主要内容：</w:t>
      </w:r>
    </w:p>
    <w:p w14:paraId="1FC2500A">
      <w:pPr>
        <w:keepNext/>
        <w:keepLines/>
        <w:spacing w:line="360" w:lineRule="auto"/>
        <w:ind w:firstLine="460" w:firstLineChars="200"/>
        <w:rPr>
          <w:rFonts w:hint="eastAsia" w:ascii="宋体" w:hAnsi="宋体" w:cs="宋体"/>
          <w:color w:val="auto"/>
          <w:spacing w:val="-5"/>
          <w:sz w:val="24"/>
          <w:szCs w:val="24"/>
          <w:highlight w:val="none"/>
          <w:lang w:eastAsia="zh-CN"/>
        </w:rPr>
      </w:pPr>
      <w:r>
        <w:rPr>
          <w:rFonts w:hint="eastAsia" w:ascii="宋体" w:hAnsi="宋体" w:cs="宋体"/>
          <w:color w:val="auto"/>
          <w:spacing w:val="-5"/>
          <w:sz w:val="24"/>
          <w:szCs w:val="24"/>
          <w:highlight w:val="none"/>
        </w:rPr>
        <w:t>1.</w:t>
      </w:r>
      <w:r>
        <w:rPr>
          <w:rFonts w:hint="eastAsia" w:ascii="宋体" w:hAnsi="宋体" w:cs="宋体"/>
          <w:color w:val="auto"/>
          <w:spacing w:val="20"/>
          <w:sz w:val="24"/>
          <w:szCs w:val="24"/>
          <w:highlight w:val="none"/>
        </w:rPr>
        <w:t xml:space="preserve"> </w:t>
      </w:r>
      <w:r>
        <w:rPr>
          <w:rFonts w:hint="eastAsia" w:ascii="宋体" w:hAnsi="宋体" w:cs="宋体"/>
          <w:color w:val="auto"/>
          <w:spacing w:val="-5"/>
          <w:sz w:val="24"/>
          <w:szCs w:val="24"/>
          <w:highlight w:val="none"/>
          <w:u w:val="single"/>
        </w:rPr>
        <w:t>主要研究内容</w:t>
      </w:r>
      <w:r>
        <w:rPr>
          <w:rFonts w:hint="eastAsia" w:ascii="宋体" w:hAnsi="宋体" w:cs="宋体"/>
          <w:color w:val="auto"/>
          <w:spacing w:val="-5"/>
          <w:sz w:val="24"/>
          <w:szCs w:val="24"/>
          <w:highlight w:val="none"/>
          <w:lang w:eastAsia="zh-CN"/>
        </w:rPr>
        <w:t>：</w:t>
      </w:r>
    </w:p>
    <w:p w14:paraId="7EB4B813">
      <w:pPr>
        <w:keepNext/>
        <w:keepLines/>
        <w:spacing w:line="360" w:lineRule="auto"/>
        <w:ind w:firstLine="472" w:firstLineChars="200"/>
        <w:rPr>
          <w:rFonts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（1）电缆沟盖板受力性能优化设计</w:t>
      </w:r>
      <w:r>
        <w:rPr>
          <w:rFonts w:hint="eastAsia" w:ascii="宋体" w:hAnsi="宋体" w:cs="宋体"/>
          <w:color w:val="auto"/>
          <w:spacing w:val="-2"/>
          <w:sz w:val="24"/>
          <w:szCs w:val="24"/>
          <w:highlight w:val="none"/>
        </w:rPr>
        <w:t>；</w:t>
      </w:r>
      <w:r>
        <w:rPr>
          <w:rFonts w:hint="eastAsia" w:ascii="宋体" w:hAnsi="宋体" w:eastAsia="宋体" w:cs="宋体"/>
          <w:b w:val="0"/>
          <w:bCs w:val="0"/>
          <w:color w:val="auto"/>
          <w:spacing w:val="-2"/>
          <w:sz w:val="24"/>
          <w:szCs w:val="24"/>
          <w:highlight w:val="none"/>
        </w:rPr>
        <w:t>（2）电缆沟盖板柔性耗能缓冲体系设计与性能研究</w:t>
      </w:r>
      <w:r>
        <w:rPr>
          <w:rFonts w:hint="eastAsia" w:ascii="宋体" w:hAnsi="宋体" w:cs="宋体"/>
          <w:color w:val="auto"/>
          <w:spacing w:val="-2"/>
          <w:sz w:val="24"/>
          <w:szCs w:val="24"/>
          <w:highlight w:val="none"/>
        </w:rPr>
        <w:t>；</w:t>
      </w:r>
      <w:r>
        <w:rPr>
          <w:rFonts w:hint="eastAsia" w:ascii="宋体" w:hAnsi="宋体" w:eastAsia="宋体" w:cs="宋体"/>
          <w:b w:val="0"/>
          <w:bCs w:val="0"/>
          <w:color w:val="auto"/>
          <w:spacing w:val="-2"/>
          <w:sz w:val="24"/>
          <w:szCs w:val="24"/>
          <w:highlight w:val="none"/>
        </w:rPr>
        <w:t>（3）基于人造孔和致密化技术的排水沟混凝土盖板制备与性能</w:t>
      </w:r>
      <w:r>
        <w:rPr>
          <w:rFonts w:hint="eastAsia" w:ascii="宋体" w:hAnsi="宋体" w:cs="宋体"/>
          <w:color w:val="auto"/>
          <w:spacing w:val="-2"/>
          <w:sz w:val="24"/>
          <w:szCs w:val="24"/>
          <w:highlight w:val="none"/>
        </w:rPr>
        <w:t>；</w:t>
      </w:r>
      <w:r>
        <w:rPr>
          <w:rFonts w:hint="eastAsia" w:ascii="宋体" w:hAnsi="宋体" w:eastAsia="宋体" w:cs="宋体"/>
          <w:b w:val="0"/>
          <w:bCs w:val="0"/>
          <w:color w:val="auto"/>
          <w:spacing w:val="-2"/>
          <w:sz w:val="24"/>
          <w:szCs w:val="24"/>
          <w:highlight w:val="none"/>
        </w:rPr>
        <w:t>（4）高耗能盖板体系集成、优化与实例验证</w:t>
      </w:r>
      <w:r>
        <w:rPr>
          <w:rFonts w:hint="eastAsia" w:ascii="宋体" w:hAnsi="宋体" w:cs="宋体"/>
          <w:color w:val="auto"/>
          <w:spacing w:val="-2"/>
          <w:sz w:val="24"/>
          <w:szCs w:val="24"/>
          <w:highlight w:val="none"/>
        </w:rPr>
        <w:t>。</w:t>
      </w:r>
    </w:p>
    <w:p w14:paraId="7EC96789">
      <w:pPr>
        <w:pStyle w:val="8"/>
        <w:spacing w:after="0" w:line="360" w:lineRule="auto"/>
        <w:ind w:firstLine="464" w:firstLineChars="200"/>
        <w:rPr>
          <w:rFonts w:hint="eastAsia" w:ascii="宋体" w:hAnsi="宋体" w:cs="宋体"/>
          <w:color w:val="auto"/>
          <w:spacing w:val="-4"/>
          <w:sz w:val="24"/>
          <w:szCs w:val="24"/>
          <w:highlight w:val="none"/>
          <w:u w:val="single"/>
          <w:lang w:eastAsia="zh-CN"/>
        </w:rPr>
      </w:pPr>
      <w:r>
        <w:rPr>
          <w:rFonts w:hint="eastAsia" w:ascii="宋体" w:hAnsi="宋体" w:cs="宋体"/>
          <w:color w:val="auto"/>
          <w:spacing w:val="-4"/>
          <w:sz w:val="24"/>
          <w:szCs w:val="24"/>
          <w:highlight w:val="none"/>
        </w:rPr>
        <w:t>2.</w:t>
      </w:r>
      <w:r>
        <w:rPr>
          <w:rFonts w:hint="eastAsia" w:ascii="宋体" w:hAnsi="宋体" w:cs="宋体"/>
          <w:color w:val="auto"/>
          <w:spacing w:val="25"/>
          <w:sz w:val="24"/>
          <w:szCs w:val="24"/>
          <w:highlight w:val="none"/>
        </w:rPr>
        <w:t xml:space="preserve"> </w:t>
      </w:r>
      <w:r>
        <w:rPr>
          <w:rFonts w:hint="eastAsia" w:ascii="宋体" w:hAnsi="宋体" w:cs="宋体"/>
          <w:color w:val="auto"/>
          <w:spacing w:val="-4"/>
          <w:sz w:val="24"/>
          <w:szCs w:val="24"/>
          <w:highlight w:val="none"/>
          <w:u w:val="single"/>
        </w:rPr>
        <w:t>主要技术路线</w:t>
      </w:r>
      <w:r>
        <w:rPr>
          <w:rFonts w:hint="eastAsia" w:ascii="宋体" w:hAnsi="宋体" w:cs="宋体"/>
          <w:color w:val="auto"/>
          <w:spacing w:val="-4"/>
          <w:sz w:val="24"/>
          <w:szCs w:val="24"/>
          <w:highlight w:val="none"/>
          <w:u w:val="single"/>
          <w:lang w:eastAsia="zh-CN"/>
        </w:rPr>
        <w:t>：</w:t>
      </w:r>
    </w:p>
    <w:p w14:paraId="06454A2D">
      <w:pPr>
        <w:pStyle w:val="8"/>
        <w:spacing w:after="0" w:line="360" w:lineRule="auto"/>
        <w:ind w:firstLine="472" w:firstLineChars="20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围绕对要达到榜单攻关任务目标采取的技术手段、具体步骤及解决关键性问题的方法等研究途径如下</w:t>
      </w:r>
      <w:r>
        <w:rPr>
          <w:rFonts w:ascii="宋体" w:hAnsi="宋体" w:cs="宋体"/>
          <w:color w:val="auto"/>
          <w:spacing w:val="-2"/>
          <w:sz w:val="24"/>
          <w:szCs w:val="24"/>
          <w:highlight w:val="none"/>
        </w:rPr>
        <w:t>:</w:t>
      </w:r>
      <w:r>
        <w:rPr>
          <w:rFonts w:hint="eastAsia" w:ascii="宋体" w:hAnsi="宋体" w:cs="宋体"/>
          <w:color w:val="auto"/>
          <w:spacing w:val="-2"/>
          <w:sz w:val="24"/>
          <w:szCs w:val="24"/>
          <w:highlight w:val="none"/>
        </w:rPr>
        <w:t>（</w:t>
      </w:r>
      <w:r>
        <w:rPr>
          <w:rFonts w:ascii="宋体" w:hAnsi="宋体" w:cs="宋体"/>
          <w:color w:val="auto"/>
          <w:spacing w:val="-2"/>
          <w:sz w:val="24"/>
          <w:szCs w:val="24"/>
          <w:highlight w:val="none"/>
        </w:rPr>
        <w:t>1</w:t>
      </w:r>
      <w:r>
        <w:rPr>
          <w:rFonts w:hint="eastAsia" w:ascii="宋体" w:hAnsi="宋体" w:cs="宋体"/>
          <w:color w:val="auto"/>
          <w:spacing w:val="-2"/>
          <w:sz w:val="24"/>
          <w:szCs w:val="24"/>
          <w:highlight w:val="none"/>
        </w:rPr>
        <w:t>）研究高速公路混凝土盖板破坏模式，确定经济合理的盖板强度与厚度；（</w:t>
      </w:r>
      <w:r>
        <w:rPr>
          <w:rFonts w:ascii="宋体" w:hAnsi="宋体" w:cs="宋体"/>
          <w:color w:val="auto"/>
          <w:spacing w:val="-2"/>
          <w:sz w:val="24"/>
          <w:szCs w:val="24"/>
          <w:highlight w:val="none"/>
        </w:rPr>
        <w:t>2</w:t>
      </w:r>
      <w:r>
        <w:rPr>
          <w:rFonts w:hint="eastAsia" w:ascii="宋体" w:hAnsi="宋体" w:cs="宋体"/>
          <w:color w:val="auto"/>
          <w:spacing w:val="-2"/>
          <w:sz w:val="24"/>
          <w:szCs w:val="24"/>
          <w:highlight w:val="none"/>
        </w:rPr>
        <w:t>）遴选耗能材料构件耗能体系，设计盖板缓冲结构，研究安装位置与形式，对比无耗能盖板建立高韧性混凝土盖板优化设计；（</w:t>
      </w:r>
      <w:r>
        <w:rPr>
          <w:rFonts w:ascii="宋体" w:hAnsi="宋体" w:cs="宋体"/>
          <w:color w:val="auto"/>
          <w:spacing w:val="-2"/>
          <w:sz w:val="24"/>
          <w:szCs w:val="24"/>
          <w:highlight w:val="none"/>
        </w:rPr>
        <w:t>3</w:t>
      </w:r>
      <w:r>
        <w:rPr>
          <w:rFonts w:hint="eastAsia" w:ascii="宋体" w:hAnsi="宋体" w:cs="宋体"/>
          <w:color w:val="auto"/>
          <w:spacing w:val="-2"/>
          <w:sz w:val="24"/>
          <w:szCs w:val="24"/>
          <w:highlight w:val="none"/>
        </w:rPr>
        <w:t>）设计宏微观孔结构，遴选硅质材料优化微观孔隙，开展</w:t>
      </w:r>
      <w:r>
        <w:rPr>
          <w:rFonts w:ascii="宋体" w:hAnsi="宋体" w:cs="宋体"/>
          <w:color w:val="auto"/>
          <w:spacing w:val="-2"/>
          <w:sz w:val="24"/>
          <w:szCs w:val="24"/>
          <w:highlight w:val="none"/>
        </w:rPr>
        <w:t>SAP孔结构特性</w:t>
      </w:r>
      <w:r>
        <w:rPr>
          <w:rFonts w:hint="eastAsia" w:ascii="宋体" w:hAnsi="宋体" w:cs="宋体"/>
          <w:color w:val="auto"/>
          <w:spacing w:val="-2"/>
          <w:sz w:val="24"/>
          <w:szCs w:val="24"/>
          <w:highlight w:val="none"/>
        </w:rPr>
        <w:t>研究，完成抗渗与抗冻性能评价，形成抗盐冻、高耐久混凝土盖板</w:t>
      </w: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highlight w:val="none"/>
        </w:rPr>
        <w:t>（</w:t>
      </w:r>
      <w:r>
        <w:rPr>
          <w:rFonts w:ascii="宋体" w:hAnsi="宋体" w:cs="宋体"/>
          <w:color w:val="auto"/>
          <w:spacing w:val="-2"/>
          <w:sz w:val="24"/>
          <w:szCs w:val="24"/>
          <w:highlight w:val="none"/>
        </w:rPr>
        <w:t>4</w:t>
      </w:r>
      <w:r>
        <w:rPr>
          <w:rFonts w:hint="eastAsia" w:ascii="宋体" w:hAnsi="宋体" w:cs="宋体"/>
          <w:color w:val="auto"/>
          <w:spacing w:val="-2"/>
          <w:sz w:val="24"/>
          <w:szCs w:val="24"/>
          <w:highlight w:val="none"/>
        </w:rPr>
        <w:t>）实现高韧性、抗盐冻盖板的设计与工程化应用。</w:t>
      </w:r>
    </w:p>
    <w:p w14:paraId="641092F4">
      <w:pPr>
        <w:pStyle w:val="8"/>
        <w:numPr>
          <w:ilvl w:val="0"/>
          <w:numId w:val="0"/>
        </w:numPr>
        <w:spacing w:after="0" w:line="360" w:lineRule="auto"/>
        <w:ind w:firstLine="464" w:firstLineChars="200"/>
        <w:rPr>
          <w:rFonts w:hint="eastAsia" w:ascii="宋体" w:hAnsi="宋体" w:cs="宋体"/>
          <w:color w:val="auto"/>
          <w:spacing w:val="-4"/>
          <w:sz w:val="24"/>
          <w:szCs w:val="24"/>
          <w:highlight w:val="none"/>
          <w:lang w:eastAsia="zh-CN"/>
        </w:rPr>
      </w:pPr>
      <w:r>
        <w:rPr>
          <w:rFonts w:hint="eastAsia" w:ascii="宋体" w:hAnsi="宋体" w:eastAsia="宋体" w:cs="宋体"/>
          <w:color w:val="auto"/>
          <w:spacing w:val="-4"/>
          <w:kern w:val="2"/>
          <w:sz w:val="24"/>
          <w:szCs w:val="24"/>
          <w:highlight w:val="none"/>
          <w:lang w:val="en-US" w:eastAsia="zh-CN" w:bidi="ar-SA"/>
        </w:rPr>
        <w:t>3.</w:t>
      </w:r>
      <w:r>
        <w:rPr>
          <w:rFonts w:hint="eastAsia" w:ascii="宋体" w:hAnsi="宋体" w:cs="宋体"/>
          <w:color w:val="auto"/>
          <w:spacing w:val="-4"/>
          <w:sz w:val="24"/>
          <w:szCs w:val="24"/>
          <w:highlight w:val="none"/>
          <w:u w:val="single"/>
        </w:rPr>
        <w:t>主要技术指标</w:t>
      </w:r>
      <w:r>
        <w:rPr>
          <w:rFonts w:hint="eastAsia" w:ascii="宋体" w:hAnsi="宋体" w:cs="宋体"/>
          <w:color w:val="auto"/>
          <w:spacing w:val="-4"/>
          <w:sz w:val="24"/>
          <w:szCs w:val="24"/>
          <w:highlight w:val="none"/>
          <w:lang w:eastAsia="zh-CN"/>
        </w:rPr>
        <w:t>：</w:t>
      </w:r>
    </w:p>
    <w:p w14:paraId="7B0F7354">
      <w:pPr>
        <w:pStyle w:val="8"/>
        <w:numPr>
          <w:ilvl w:val="0"/>
          <w:numId w:val="0"/>
        </w:numPr>
        <w:spacing w:after="0" w:line="360" w:lineRule="auto"/>
        <w:ind w:firstLine="468" w:firstLineChars="200"/>
        <w:rPr>
          <w:rFonts w:ascii="宋体" w:hAnsi="宋体" w:eastAsia="仿宋" w:cs="宋体"/>
          <w:color w:val="auto"/>
          <w:spacing w:val="-4"/>
          <w:sz w:val="24"/>
          <w:szCs w:val="24"/>
          <w:highlight w:val="none"/>
        </w:rPr>
      </w:pPr>
      <w:r>
        <w:rPr>
          <w:rFonts w:hint="eastAsia" w:ascii="宋体" w:hAnsi="宋体" w:cs="宋体"/>
          <w:color w:val="auto"/>
          <w:spacing w:val="-3"/>
          <w:sz w:val="24"/>
          <w:szCs w:val="24"/>
          <w:highlight w:val="none"/>
        </w:rPr>
        <w:t>（</w:t>
      </w:r>
      <w:r>
        <w:rPr>
          <w:rFonts w:ascii="宋体" w:hAnsi="宋体" w:cs="宋体"/>
          <w:color w:val="auto"/>
          <w:spacing w:val="-3"/>
          <w:sz w:val="24"/>
          <w:szCs w:val="24"/>
          <w:highlight w:val="none"/>
        </w:rPr>
        <w:t>1</w:t>
      </w:r>
      <w:r>
        <w:rPr>
          <w:rFonts w:hint="eastAsia" w:ascii="宋体" w:hAnsi="宋体" w:cs="宋体"/>
          <w:color w:val="auto"/>
          <w:spacing w:val="-3"/>
          <w:sz w:val="24"/>
          <w:szCs w:val="24"/>
          <w:highlight w:val="none"/>
        </w:rPr>
        <w:t>）研发高韧性混凝土盖板体系，形成耗能体系设计，隧道盖板自重降低</w:t>
      </w:r>
      <w:r>
        <w:rPr>
          <w:rFonts w:ascii="宋体" w:hAnsi="宋体" w:cs="宋体"/>
          <w:color w:val="auto"/>
          <w:spacing w:val="-3"/>
          <w:sz w:val="24"/>
          <w:szCs w:val="24"/>
          <w:highlight w:val="none"/>
        </w:rPr>
        <w:t>10%-30%，损伤程度降低30%；（</w:t>
      </w:r>
      <w:r>
        <w:rPr>
          <w:rFonts w:ascii="宋体" w:hAnsi="宋体" w:eastAsia="宋体" w:cs="宋体"/>
          <w:bCs w:val="0"/>
          <w:color w:val="auto"/>
          <w:spacing w:val="-3"/>
          <w:sz w:val="24"/>
          <w:szCs w:val="24"/>
          <w:highlight w:val="none"/>
        </w:rPr>
        <w:t>2</w:t>
      </w:r>
      <w:r>
        <w:rPr>
          <w:rFonts w:hint="eastAsia" w:ascii="宋体" w:hAnsi="宋体" w:eastAsia="宋体" w:cs="宋体"/>
          <w:bCs w:val="0"/>
          <w:color w:val="auto"/>
          <w:spacing w:val="-3"/>
          <w:sz w:val="24"/>
          <w:szCs w:val="24"/>
          <w:highlight w:val="none"/>
        </w:rPr>
        <w:t>）研发高耐久混凝土盖板，抗盐冻能力提升40%。</w:t>
      </w:r>
    </w:p>
    <w:p w14:paraId="6F8C7B6A">
      <w:pPr>
        <w:pStyle w:val="8"/>
        <w:spacing w:after="0" w:line="360" w:lineRule="auto"/>
        <w:ind w:firstLine="468" w:firstLineChars="200"/>
        <w:rPr>
          <w:rFonts w:hint="eastAsia" w:ascii="宋体" w:hAnsi="宋体" w:cs="宋体"/>
          <w:color w:val="auto"/>
          <w:spacing w:val="-4"/>
          <w:sz w:val="24"/>
          <w:szCs w:val="24"/>
          <w:highlight w:val="none"/>
          <w:lang w:eastAsia="zh-CN"/>
        </w:rPr>
      </w:pPr>
      <w:r>
        <w:rPr>
          <w:rFonts w:hint="eastAsia" w:ascii="宋体" w:hAnsi="宋体" w:cs="宋体"/>
          <w:color w:val="auto"/>
          <w:spacing w:val="-3"/>
          <w:sz w:val="24"/>
          <w:szCs w:val="24"/>
          <w:highlight w:val="none"/>
        </w:rPr>
        <w:t>4.</w:t>
      </w:r>
      <w:r>
        <w:rPr>
          <w:rFonts w:hint="eastAsia" w:ascii="宋体" w:hAnsi="宋体" w:cs="宋体"/>
          <w:color w:val="auto"/>
          <w:spacing w:val="19"/>
          <w:sz w:val="24"/>
          <w:szCs w:val="24"/>
          <w:highlight w:val="none"/>
        </w:rPr>
        <w:t xml:space="preserve"> </w:t>
      </w:r>
      <w:r>
        <w:rPr>
          <w:rFonts w:hint="eastAsia" w:ascii="宋体" w:hAnsi="宋体" w:cs="宋体"/>
          <w:color w:val="auto"/>
          <w:spacing w:val="-3"/>
          <w:sz w:val="24"/>
          <w:szCs w:val="24"/>
          <w:highlight w:val="none"/>
          <w:u w:val="single"/>
        </w:rPr>
        <w:t>主要经济指标</w:t>
      </w:r>
      <w:r>
        <w:rPr>
          <w:rFonts w:hint="eastAsia" w:ascii="宋体" w:hAnsi="宋体" w:cs="宋体"/>
          <w:color w:val="auto"/>
          <w:spacing w:val="-4"/>
          <w:sz w:val="24"/>
          <w:szCs w:val="24"/>
          <w:highlight w:val="none"/>
          <w:lang w:eastAsia="zh-CN"/>
        </w:rPr>
        <w:t>：</w:t>
      </w:r>
    </w:p>
    <w:p w14:paraId="2CDDA90B">
      <w:pPr>
        <w:pStyle w:val="8"/>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试制盖板样品</w:t>
      </w:r>
      <w:r>
        <w:rPr>
          <w:rFonts w:hint="eastAsia" w:ascii="宋体" w:hAnsi="宋体" w:eastAsia="宋体" w:cs="宋体"/>
          <w:bCs w:val="0"/>
          <w:color w:val="auto"/>
          <w:spacing w:val="-3"/>
          <w:sz w:val="24"/>
          <w:szCs w:val="24"/>
          <w:highlight w:val="none"/>
        </w:rPr>
        <w:t>并进行现场应用，实现混凝土盖板全寿命周期养护费用降低15%</w:t>
      </w:r>
      <w:r>
        <w:rPr>
          <w:rFonts w:hint="eastAsia" w:ascii="宋体" w:hAnsi="宋体" w:cs="宋体"/>
          <w:color w:val="auto"/>
          <w:spacing w:val="-3"/>
          <w:sz w:val="24"/>
          <w:szCs w:val="24"/>
          <w:highlight w:val="none"/>
        </w:rPr>
        <w:t>。</w:t>
      </w:r>
    </w:p>
    <w:p w14:paraId="42C07872">
      <w:pPr>
        <w:pStyle w:val="8"/>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第三条</w:t>
      </w:r>
      <w:r>
        <w:rPr>
          <w:rFonts w:hint="eastAsia" w:ascii="宋体" w:hAnsi="宋体" w:cs="宋体"/>
          <w:color w:val="auto"/>
          <w:spacing w:val="20"/>
          <w:sz w:val="24"/>
          <w:szCs w:val="24"/>
          <w:highlight w:val="none"/>
        </w:rPr>
        <w:t xml:space="preserve">  </w:t>
      </w:r>
      <w:r>
        <w:rPr>
          <w:rFonts w:hint="eastAsia" w:ascii="宋体" w:hAnsi="宋体" w:cs="宋体"/>
          <w:color w:val="auto"/>
          <w:spacing w:val="-3"/>
          <w:sz w:val="24"/>
          <w:szCs w:val="24"/>
          <w:highlight w:val="none"/>
        </w:rPr>
        <w:t>乙方应按下列进度完成研究开发工作：</w:t>
      </w:r>
    </w:p>
    <w:tbl>
      <w:tblPr>
        <w:tblStyle w:val="1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6746"/>
      </w:tblGrid>
      <w:tr w14:paraId="3919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57" w:type="dxa"/>
            <w:noWrap w:val="0"/>
            <w:vAlign w:val="center"/>
          </w:tcPr>
          <w:p w14:paraId="0BDB278D">
            <w:pPr>
              <w:pStyle w:val="27"/>
              <w:pageBreakBefore w:val="0"/>
              <w:widowControl w:val="0"/>
              <w:kinsoku/>
              <w:wordWrap/>
              <w:overflowPunct/>
              <w:topLinePunct w:val="0"/>
              <w:autoSpaceDE/>
              <w:autoSpaceDN/>
              <w:bidi w:val="0"/>
              <w:adjustRightInd/>
              <w:snapToGrid/>
              <w:spacing w:line="400" w:lineRule="exact"/>
              <w:ind w:right="34"/>
              <w:jc w:val="center"/>
              <w:textAlignment w:val="auto"/>
              <w:outlineLvl w:val="0"/>
              <w:rPr>
                <w:rFonts w:ascii="宋体" w:hAnsi="宋体" w:eastAsia="宋体" w:cs="宋体"/>
                <w:color w:val="auto"/>
                <w:szCs w:val="21"/>
                <w:highlight w:val="none"/>
              </w:rPr>
            </w:pPr>
            <w:r>
              <w:rPr>
                <w:rFonts w:hint="eastAsia" w:ascii="宋体" w:hAnsi="宋体" w:eastAsia="宋体" w:cs="宋体"/>
                <w:color w:val="auto"/>
                <w:szCs w:val="21"/>
                <w:highlight w:val="none"/>
              </w:rPr>
              <w:t>起止时间</w:t>
            </w:r>
          </w:p>
        </w:tc>
        <w:tc>
          <w:tcPr>
            <w:tcW w:w="6746" w:type="dxa"/>
            <w:noWrap w:val="0"/>
            <w:vAlign w:val="center"/>
          </w:tcPr>
          <w:p w14:paraId="67B81A68">
            <w:pPr>
              <w:pStyle w:val="27"/>
              <w:pageBreakBefore w:val="0"/>
              <w:widowControl w:val="0"/>
              <w:kinsoku/>
              <w:wordWrap/>
              <w:overflowPunct/>
              <w:topLinePunct w:val="0"/>
              <w:autoSpaceDE/>
              <w:autoSpaceDN/>
              <w:bidi w:val="0"/>
              <w:adjustRightInd/>
              <w:snapToGrid/>
              <w:spacing w:line="400" w:lineRule="exact"/>
              <w:ind w:right="34"/>
              <w:jc w:val="center"/>
              <w:textAlignment w:val="auto"/>
              <w:outlineLvl w:val="0"/>
              <w:rPr>
                <w:rFonts w:ascii="宋体" w:hAnsi="宋体" w:eastAsia="宋体" w:cs="宋体"/>
                <w:color w:val="auto"/>
                <w:szCs w:val="21"/>
                <w:highlight w:val="none"/>
              </w:rPr>
            </w:pPr>
            <w:r>
              <w:rPr>
                <w:rFonts w:hint="eastAsia" w:ascii="宋体" w:hAnsi="宋体" w:eastAsia="宋体" w:cs="宋体"/>
                <w:color w:val="auto"/>
                <w:szCs w:val="21"/>
                <w:highlight w:val="none"/>
              </w:rPr>
              <w:t>主要工作内容</w:t>
            </w:r>
          </w:p>
        </w:tc>
      </w:tr>
      <w:tr w14:paraId="002A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357" w:type="dxa"/>
            <w:noWrap w:val="0"/>
            <w:vAlign w:val="center"/>
          </w:tcPr>
          <w:p w14:paraId="4F8462A2">
            <w:pPr>
              <w:pStyle w:val="27"/>
              <w:pageBreakBefore w:val="0"/>
              <w:widowControl w:val="0"/>
              <w:kinsoku/>
              <w:wordWrap/>
              <w:overflowPunct/>
              <w:topLinePunct w:val="0"/>
              <w:autoSpaceDE/>
              <w:autoSpaceDN/>
              <w:bidi w:val="0"/>
              <w:adjustRightInd/>
              <w:snapToGrid/>
              <w:spacing w:line="400" w:lineRule="exact"/>
              <w:ind w:right="34"/>
              <w:jc w:val="center"/>
              <w:textAlignment w:val="auto"/>
              <w:outlineLvl w:val="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自合同签订之日起</w:t>
            </w:r>
            <w:r>
              <w:rPr>
                <w:rFonts w:hint="eastAsia" w:ascii="宋体" w:hAnsi="宋体" w:cs="宋体"/>
                <w:color w:val="auto"/>
                <w:spacing w:val="-3"/>
                <w:sz w:val="24"/>
                <w:szCs w:val="24"/>
                <w:highlight w:val="none"/>
              </w:rPr>
              <w:t>第1个月-第</w:t>
            </w:r>
            <w:r>
              <w:rPr>
                <w:rFonts w:ascii="宋体" w:hAnsi="宋体" w:eastAsia="宋体" w:cs="宋体"/>
                <w:color w:val="auto"/>
                <w:spacing w:val="-3"/>
                <w:sz w:val="24"/>
                <w:szCs w:val="24"/>
                <w:highlight w:val="none"/>
              </w:rPr>
              <w:t>3</w:t>
            </w:r>
            <w:r>
              <w:rPr>
                <w:rFonts w:hint="eastAsia" w:ascii="宋体" w:hAnsi="宋体" w:eastAsia="宋体" w:cs="宋体"/>
                <w:color w:val="auto"/>
                <w:spacing w:val="-3"/>
                <w:sz w:val="24"/>
                <w:szCs w:val="24"/>
                <w:highlight w:val="none"/>
              </w:rPr>
              <w:t>个月</w:t>
            </w:r>
          </w:p>
        </w:tc>
        <w:tc>
          <w:tcPr>
            <w:tcW w:w="6746" w:type="dxa"/>
            <w:noWrap w:val="0"/>
            <w:vAlign w:val="center"/>
          </w:tcPr>
          <w:p w14:paraId="7F0ADDA4">
            <w:pPr>
              <w:pStyle w:val="27"/>
              <w:keepNext w:val="0"/>
              <w:keepLines w:val="0"/>
              <w:pageBreakBefore w:val="0"/>
              <w:widowControl w:val="0"/>
              <w:kinsoku/>
              <w:wordWrap/>
              <w:overflowPunct/>
              <w:topLinePunct w:val="0"/>
              <w:autoSpaceDE/>
              <w:autoSpaceDN/>
              <w:bidi w:val="0"/>
              <w:adjustRightInd/>
              <w:snapToGrid/>
              <w:spacing w:after="0" w:line="400" w:lineRule="exact"/>
              <w:ind w:right="0" w:firstLine="0" w:firstLineChars="0"/>
              <w:jc w:val="left"/>
              <w:textAlignment w:val="auto"/>
              <w:outlineLvl w:val="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探究混凝土强度等级、盖板厚度与承载力、裂缝宽度的关联规律。分析混凝土强度等级、盖板厚度对盖板力学性能的影响，确定经济合理的盖板强度与厚度选用范围。</w:t>
            </w:r>
          </w:p>
        </w:tc>
      </w:tr>
      <w:tr w14:paraId="55A5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57" w:type="dxa"/>
            <w:noWrap w:val="0"/>
            <w:vAlign w:val="center"/>
          </w:tcPr>
          <w:p w14:paraId="7B2B0435">
            <w:pPr>
              <w:pStyle w:val="27"/>
              <w:pageBreakBefore w:val="0"/>
              <w:widowControl w:val="0"/>
              <w:kinsoku/>
              <w:wordWrap/>
              <w:overflowPunct/>
              <w:topLinePunct w:val="0"/>
              <w:autoSpaceDE/>
              <w:autoSpaceDN/>
              <w:bidi w:val="0"/>
              <w:adjustRightInd/>
              <w:snapToGrid/>
              <w:spacing w:line="400" w:lineRule="exact"/>
              <w:ind w:right="34"/>
              <w:jc w:val="center"/>
              <w:textAlignment w:val="auto"/>
              <w:outlineLvl w:val="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自合同签订之日起</w:t>
            </w:r>
            <w:r>
              <w:rPr>
                <w:rFonts w:hint="eastAsia" w:ascii="宋体" w:hAnsi="宋体" w:cs="宋体"/>
                <w:color w:val="auto"/>
                <w:spacing w:val="-3"/>
                <w:sz w:val="24"/>
                <w:szCs w:val="24"/>
                <w:highlight w:val="none"/>
              </w:rPr>
              <w:t>第4个月-第10个月</w:t>
            </w:r>
          </w:p>
        </w:tc>
        <w:tc>
          <w:tcPr>
            <w:tcW w:w="6746" w:type="dxa"/>
            <w:noWrap w:val="0"/>
            <w:vAlign w:val="center"/>
          </w:tcPr>
          <w:p w14:paraId="3AC7D3F9">
            <w:pPr>
              <w:keepNext w:val="0"/>
              <w:keepLines w:val="0"/>
              <w:pageBreakBefore w:val="0"/>
              <w:widowControl w:val="0"/>
              <w:kinsoku/>
              <w:wordWrap/>
              <w:overflowPunct/>
              <w:topLinePunct w:val="0"/>
              <w:autoSpaceDE/>
              <w:autoSpaceDN/>
              <w:bidi w:val="0"/>
              <w:adjustRightInd/>
              <w:snapToGrid/>
              <w:spacing w:after="0" w:line="400" w:lineRule="exact"/>
              <w:ind w:right="0" w:firstLine="0" w:firstLineChars="0"/>
              <w:jc w:val="left"/>
              <w:textAlignment w:val="auto"/>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遴选耗能材料，系统测试其动态力学性能与能量耗散效率，基于综合性能表现筛选适于盖板工况的耗能材料。分析影响盖板耗能效率的关键因素，确定缓冲结构的布设形式与尺寸参数。针对耗能缓冲体系，探究安装位置、结构形式与几何尺寸对冲击防护的作用机制；形成高韧性混凝土盖板体系的优化设计方案。</w:t>
            </w:r>
          </w:p>
          <w:p w14:paraId="032D19C0">
            <w:pPr>
              <w:pStyle w:val="27"/>
              <w:keepNext w:val="0"/>
              <w:keepLines w:val="0"/>
              <w:pageBreakBefore w:val="0"/>
              <w:widowControl w:val="0"/>
              <w:kinsoku/>
              <w:wordWrap/>
              <w:overflowPunct/>
              <w:topLinePunct w:val="0"/>
              <w:autoSpaceDE/>
              <w:autoSpaceDN/>
              <w:bidi w:val="0"/>
              <w:adjustRightInd/>
              <w:snapToGrid/>
              <w:spacing w:after="0" w:line="400" w:lineRule="exact"/>
              <w:ind w:right="0" w:firstLine="0" w:firstLineChars="0"/>
              <w:jc w:val="left"/>
              <w:textAlignment w:val="auto"/>
              <w:outlineLvl w:val="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编写</w:t>
            </w:r>
            <w:r>
              <w:rPr>
                <w:rFonts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rPr>
              <w:t>篇论文并投稿，完成课题中期验收。</w:t>
            </w:r>
          </w:p>
        </w:tc>
      </w:tr>
      <w:tr w14:paraId="69DD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357" w:type="dxa"/>
            <w:noWrap w:val="0"/>
            <w:vAlign w:val="center"/>
          </w:tcPr>
          <w:p w14:paraId="5904C115">
            <w:pPr>
              <w:pStyle w:val="27"/>
              <w:pageBreakBefore w:val="0"/>
              <w:widowControl w:val="0"/>
              <w:kinsoku/>
              <w:wordWrap/>
              <w:overflowPunct/>
              <w:topLinePunct w:val="0"/>
              <w:autoSpaceDE/>
              <w:autoSpaceDN/>
              <w:bidi w:val="0"/>
              <w:adjustRightInd/>
              <w:snapToGrid/>
              <w:spacing w:line="400" w:lineRule="exact"/>
              <w:ind w:right="34"/>
              <w:jc w:val="center"/>
              <w:textAlignment w:val="auto"/>
              <w:outlineLvl w:val="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自合同签订之日起</w:t>
            </w:r>
            <w:r>
              <w:rPr>
                <w:rFonts w:hint="eastAsia" w:ascii="宋体" w:hAnsi="宋体" w:cs="宋体"/>
                <w:color w:val="auto"/>
                <w:spacing w:val="-3"/>
                <w:sz w:val="24"/>
                <w:szCs w:val="24"/>
                <w:highlight w:val="none"/>
              </w:rPr>
              <w:t>第11个月-第14个月</w:t>
            </w:r>
          </w:p>
        </w:tc>
        <w:tc>
          <w:tcPr>
            <w:tcW w:w="6746" w:type="dxa"/>
            <w:noWrap w:val="0"/>
            <w:vAlign w:val="center"/>
          </w:tcPr>
          <w:p w14:paraId="4468A214">
            <w:pPr>
              <w:pStyle w:val="27"/>
              <w:keepNext w:val="0"/>
              <w:keepLines w:val="0"/>
              <w:pageBreakBefore w:val="0"/>
              <w:widowControl w:val="0"/>
              <w:kinsoku/>
              <w:wordWrap/>
              <w:overflowPunct/>
              <w:topLinePunct w:val="0"/>
              <w:autoSpaceDE/>
              <w:autoSpaceDN/>
              <w:bidi w:val="0"/>
              <w:adjustRightInd/>
              <w:snapToGrid/>
              <w:spacing w:after="0" w:line="400" w:lineRule="exact"/>
              <w:ind w:right="0" w:firstLine="0" w:firstLineChars="0"/>
              <w:jc w:val="left"/>
              <w:textAlignment w:val="auto"/>
              <w:outlineLvl w:val="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结合微观结构特征构建</w:t>
            </w:r>
            <w:r>
              <w:rPr>
                <w:rFonts w:ascii="宋体" w:hAnsi="宋体" w:eastAsia="宋体" w:cs="宋体"/>
                <w:color w:val="auto"/>
                <w:spacing w:val="-3"/>
                <w:sz w:val="24"/>
                <w:szCs w:val="24"/>
                <w:highlight w:val="none"/>
              </w:rPr>
              <w:t>SAP人造孔体系。研究SAP与细颗粒硅质材料对混凝土孔隙结构的影响规律，确定抗盐冻混凝土的最优复配方案。分析细颗粒硅质材料细化有害孔、阻隔盐分渗透的机理，在室内试制抗盐冻混凝土盖板，形成高耐久混凝土盖板的配合比与制备工艺。</w:t>
            </w:r>
          </w:p>
        </w:tc>
      </w:tr>
      <w:tr w14:paraId="2A0D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357" w:type="dxa"/>
            <w:noWrap w:val="0"/>
            <w:vAlign w:val="center"/>
          </w:tcPr>
          <w:p w14:paraId="786145B8">
            <w:pPr>
              <w:pStyle w:val="27"/>
              <w:pageBreakBefore w:val="0"/>
              <w:widowControl w:val="0"/>
              <w:kinsoku/>
              <w:wordWrap/>
              <w:overflowPunct/>
              <w:topLinePunct w:val="0"/>
              <w:autoSpaceDE/>
              <w:autoSpaceDN/>
              <w:bidi w:val="0"/>
              <w:adjustRightInd/>
              <w:snapToGrid/>
              <w:spacing w:line="400" w:lineRule="exact"/>
              <w:ind w:right="34"/>
              <w:jc w:val="center"/>
              <w:textAlignment w:val="auto"/>
              <w:outlineLvl w:val="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自合同签订之日起</w:t>
            </w:r>
            <w:r>
              <w:rPr>
                <w:rFonts w:hint="eastAsia" w:ascii="宋体" w:hAnsi="宋体" w:cs="宋体"/>
                <w:color w:val="auto"/>
                <w:spacing w:val="-3"/>
                <w:sz w:val="24"/>
                <w:szCs w:val="24"/>
                <w:highlight w:val="none"/>
              </w:rPr>
              <w:t>第15个月-第17个月</w:t>
            </w:r>
          </w:p>
        </w:tc>
        <w:tc>
          <w:tcPr>
            <w:tcW w:w="6746" w:type="dxa"/>
            <w:noWrap w:val="0"/>
            <w:vAlign w:val="center"/>
          </w:tcPr>
          <w:p w14:paraId="6A45532A">
            <w:pPr>
              <w:keepNext w:val="0"/>
              <w:keepLines w:val="0"/>
              <w:pageBreakBefore w:val="0"/>
              <w:widowControl w:val="0"/>
              <w:kinsoku/>
              <w:wordWrap/>
              <w:overflowPunct/>
              <w:topLinePunct w:val="0"/>
              <w:autoSpaceDE/>
              <w:autoSpaceDN/>
              <w:bidi w:val="0"/>
              <w:adjustRightInd/>
              <w:snapToGrid/>
              <w:spacing w:after="0" w:line="400" w:lineRule="exact"/>
              <w:ind w:right="0" w:firstLine="0" w:firstLineChars="0"/>
              <w:jc w:val="left"/>
              <w:textAlignment w:val="auto"/>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对混凝土盖板的服役寿命进行预测。确立综合性能与经济性最优的技术方案，试制高韧性抗冲击盖板和高耐久盖板，依托典型路段开展现场示范试验，系统评估其在复杂服役环境下的服役行为。</w:t>
            </w:r>
          </w:p>
          <w:p w14:paraId="5FFB9B23">
            <w:pPr>
              <w:pStyle w:val="27"/>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right="0" w:firstLine="0" w:firstLineChars="0"/>
              <w:jc w:val="left"/>
              <w:textAlignment w:val="auto"/>
              <w:outlineLvl w:val="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发表论文</w:t>
            </w:r>
            <w:r>
              <w:rPr>
                <w:rFonts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rPr>
              <w:t>篇</w:t>
            </w:r>
            <w:r>
              <w:rPr>
                <w:rFonts w:hint="eastAsia" w:ascii="宋体" w:hAnsi="宋体" w:cs="宋体"/>
                <w:color w:val="auto"/>
                <w:spacing w:val="-3"/>
                <w:sz w:val="24"/>
                <w:szCs w:val="24"/>
                <w:highlight w:val="none"/>
                <w:lang w:eastAsia="zh-CN"/>
              </w:rPr>
              <w:t>，</w:t>
            </w:r>
            <w:r>
              <w:rPr>
                <w:rFonts w:hint="eastAsia" w:ascii="宋体" w:hAnsi="宋体" w:cs="宋体"/>
                <w:color w:val="auto"/>
                <w:spacing w:val="-3"/>
                <w:sz w:val="24"/>
                <w:szCs w:val="24"/>
                <w:highlight w:val="none"/>
                <w:lang w:val="en-US" w:eastAsia="zh-CN"/>
              </w:rPr>
              <w:t>发布团标</w:t>
            </w:r>
            <w:r>
              <w:rPr>
                <w:rFonts w:hint="eastAsia" w:ascii="宋体" w:hAnsi="宋体" w:eastAsia="宋体" w:cs="宋体"/>
                <w:color w:val="auto"/>
                <w:spacing w:val="-3"/>
                <w:sz w:val="24"/>
                <w:szCs w:val="24"/>
                <w:highlight w:val="none"/>
              </w:rPr>
              <w:t>1部。</w:t>
            </w:r>
          </w:p>
          <w:p w14:paraId="30459443">
            <w:pPr>
              <w:pStyle w:val="27"/>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jc w:val="left"/>
              <w:textAlignment w:val="auto"/>
              <w:outlineLvl w:val="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撰写研究报告，完成结题鉴定。</w:t>
            </w:r>
          </w:p>
        </w:tc>
      </w:tr>
      <w:tr w14:paraId="17AA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357" w:type="dxa"/>
            <w:noWrap w:val="0"/>
            <w:vAlign w:val="center"/>
          </w:tcPr>
          <w:p w14:paraId="2BE6A80C">
            <w:pPr>
              <w:pStyle w:val="27"/>
              <w:pageBreakBefore w:val="0"/>
              <w:widowControl w:val="0"/>
              <w:kinsoku/>
              <w:wordWrap/>
              <w:overflowPunct/>
              <w:topLinePunct w:val="0"/>
              <w:autoSpaceDE/>
              <w:autoSpaceDN/>
              <w:bidi w:val="0"/>
              <w:adjustRightInd/>
              <w:snapToGrid/>
              <w:spacing w:line="400" w:lineRule="exact"/>
              <w:ind w:right="34"/>
              <w:jc w:val="center"/>
              <w:textAlignment w:val="auto"/>
              <w:outlineLvl w:val="0"/>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自合同签订之日起第18个月</w:t>
            </w:r>
          </w:p>
        </w:tc>
        <w:tc>
          <w:tcPr>
            <w:tcW w:w="6746" w:type="dxa"/>
            <w:noWrap w:val="0"/>
            <w:vAlign w:val="center"/>
          </w:tcPr>
          <w:p w14:paraId="28E1E155">
            <w:pPr>
              <w:keepNext/>
              <w:keepLines/>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宋体" w:hAnsi="宋体" w:cs="宋体"/>
                <w:color w:val="auto"/>
                <w:spacing w:val="-3"/>
                <w:sz w:val="24"/>
                <w:szCs w:val="24"/>
                <w:highlight w:val="none"/>
              </w:rPr>
            </w:pPr>
            <w:r>
              <w:rPr>
                <w:rFonts w:hint="eastAsia" w:ascii="宋体" w:hAnsi="宋体" w:eastAsia="宋体" w:cs="宋体"/>
                <w:color w:val="auto"/>
                <w:spacing w:val="-3"/>
                <w:sz w:val="24"/>
                <w:szCs w:val="24"/>
                <w:highlight w:val="none"/>
              </w:rPr>
              <w:t>相关论文</w:t>
            </w:r>
            <w:r>
              <w:rPr>
                <w:rFonts w:ascii="宋体" w:hAnsi="宋体" w:eastAsia="宋体" w:cs="宋体"/>
                <w:color w:val="auto"/>
                <w:spacing w:val="-3"/>
                <w:sz w:val="24"/>
                <w:szCs w:val="24"/>
                <w:highlight w:val="none"/>
              </w:rPr>
              <w:t>2篇见刊，</w:t>
            </w:r>
            <w:r>
              <w:rPr>
                <w:rFonts w:hint="eastAsia" w:ascii="宋体" w:hAnsi="宋体" w:cs="宋体"/>
                <w:color w:val="auto"/>
                <w:spacing w:val="-3"/>
                <w:sz w:val="24"/>
                <w:szCs w:val="24"/>
                <w:highlight w:val="none"/>
                <w:lang w:val="en-US" w:eastAsia="zh-CN"/>
              </w:rPr>
              <w:t>团标</w:t>
            </w:r>
            <w:r>
              <w:rPr>
                <w:rFonts w:ascii="宋体" w:hAnsi="宋体" w:eastAsia="宋体" w:cs="宋体"/>
                <w:color w:val="auto"/>
                <w:spacing w:val="-3"/>
                <w:sz w:val="24"/>
                <w:szCs w:val="24"/>
                <w:highlight w:val="none"/>
              </w:rPr>
              <w:t>完成</w:t>
            </w:r>
            <w:r>
              <w:rPr>
                <w:rFonts w:hint="eastAsia" w:ascii="宋体" w:hAnsi="宋体" w:cs="宋体"/>
                <w:color w:val="auto"/>
                <w:spacing w:val="-3"/>
                <w:sz w:val="24"/>
                <w:szCs w:val="24"/>
                <w:highlight w:val="none"/>
                <w:lang w:val="en-US" w:eastAsia="zh-CN"/>
              </w:rPr>
              <w:t>发布</w:t>
            </w:r>
            <w:r>
              <w:rPr>
                <w:rFonts w:hint="eastAsia" w:ascii="宋体" w:hAnsi="宋体" w:eastAsia="宋体" w:cs="宋体"/>
                <w:color w:val="auto"/>
                <w:spacing w:val="-3"/>
                <w:sz w:val="24"/>
                <w:szCs w:val="24"/>
                <w:highlight w:val="none"/>
              </w:rPr>
              <w:t>，成果归档，完成项目评价，组织课题鉴定，通过项目结题验收。</w:t>
            </w:r>
          </w:p>
        </w:tc>
      </w:tr>
    </w:tbl>
    <w:p w14:paraId="575F6429">
      <w:pPr>
        <w:pStyle w:val="8"/>
        <w:spacing w:after="0" w:line="360" w:lineRule="auto"/>
        <w:ind w:firstLine="476" w:firstLineChars="200"/>
        <w:rPr>
          <w:rFonts w:ascii="宋体" w:hAnsi="宋体" w:cs="宋体"/>
          <w:color w:val="auto"/>
          <w:spacing w:val="-1"/>
          <w:sz w:val="24"/>
          <w:szCs w:val="24"/>
          <w:highlight w:val="none"/>
        </w:rPr>
      </w:pPr>
    </w:p>
    <w:p w14:paraId="3D6FAB0B">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第四条  甲方应向乙方提供的技术资料及协作事项如下：</w:t>
      </w:r>
    </w:p>
    <w:p w14:paraId="19EC0E37">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1．技术资料清单</w:t>
      </w:r>
      <w:r>
        <w:rPr>
          <w:rFonts w:hint="eastAsia" w:ascii="宋体" w:hAnsi="宋体" w:cs="宋体"/>
          <w:color w:val="auto"/>
          <w:spacing w:val="-1"/>
          <w:sz w:val="24"/>
          <w:szCs w:val="24"/>
          <w:highlight w:val="none"/>
          <w:u w:val="none"/>
        </w:rPr>
        <w:t>：（1）</w:t>
      </w:r>
      <w:r>
        <w:rPr>
          <w:rFonts w:hint="eastAsia" w:ascii="宋体" w:hAnsi="宋体" w:eastAsia="宋体" w:cs="宋体"/>
          <w:color w:val="auto"/>
          <w:spacing w:val="-1"/>
          <w:sz w:val="24"/>
          <w:szCs w:val="24"/>
          <w:highlight w:val="none"/>
          <w:u w:val="none"/>
          <w:lang w:eastAsia="zh-CN"/>
        </w:rPr>
        <w:t>结合工况，</w:t>
      </w:r>
      <w:r>
        <w:rPr>
          <w:rFonts w:hint="eastAsia" w:ascii="宋体" w:hAnsi="宋体" w:cs="宋体"/>
          <w:color w:val="auto"/>
          <w:spacing w:val="-1"/>
          <w:sz w:val="24"/>
          <w:szCs w:val="24"/>
          <w:highlight w:val="none"/>
          <w:u w:val="none"/>
          <w:lang w:eastAsia="zh-CN"/>
        </w:rPr>
        <w:t>提供本课题研究</w:t>
      </w:r>
      <w:r>
        <w:rPr>
          <w:rFonts w:hint="eastAsia" w:ascii="宋体" w:hAnsi="宋体" w:eastAsia="宋体" w:cs="宋体"/>
          <w:color w:val="auto"/>
          <w:spacing w:val="-1"/>
          <w:sz w:val="24"/>
          <w:szCs w:val="24"/>
          <w:highlight w:val="none"/>
          <w:u w:val="none"/>
        </w:rPr>
        <w:t>盖板的合理荷载取值</w:t>
      </w:r>
      <w:r>
        <w:rPr>
          <w:rFonts w:hint="eastAsia" w:ascii="宋体" w:hAnsi="宋体" w:eastAsia="宋体" w:cs="宋体"/>
          <w:color w:val="auto"/>
          <w:spacing w:val="-1"/>
          <w:sz w:val="24"/>
          <w:szCs w:val="24"/>
          <w:highlight w:val="none"/>
          <w:u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宋体" w:hAnsi="宋体" w:cs="宋体"/>
          <w:color w:val="auto"/>
          <w:spacing w:val="-1"/>
          <w:sz w:val="24"/>
          <w:szCs w:val="24"/>
          <w:highlight w:val="none"/>
          <w:u w:val="none"/>
        </w:rPr>
        <w:t>本课题相关技术资料；（</w:t>
      </w:r>
      <w:r>
        <w:rPr>
          <w:rFonts w:hint="eastAsia" w:ascii="宋体" w:hAnsi="宋体" w:cs="宋体"/>
          <w:color w:val="auto"/>
          <w:spacing w:val="-1"/>
          <w:sz w:val="24"/>
          <w:szCs w:val="24"/>
          <w:highlight w:val="none"/>
          <w:u w:val="none"/>
          <w:lang w:val="en-US" w:eastAsia="zh-CN"/>
        </w:rPr>
        <w:t>3</w:t>
      </w:r>
      <w:r>
        <w:rPr>
          <w:rFonts w:hint="eastAsia" w:ascii="宋体" w:hAnsi="宋体" w:cs="宋体"/>
          <w:color w:val="auto"/>
          <w:spacing w:val="-1"/>
          <w:sz w:val="24"/>
          <w:szCs w:val="24"/>
          <w:highlight w:val="none"/>
          <w:u w:val="none"/>
        </w:rPr>
        <w:t>）其他</w:t>
      </w:r>
      <w:r>
        <w:rPr>
          <w:rFonts w:hint="eastAsia" w:ascii="宋体" w:hAnsi="宋体" w:cs="宋体"/>
          <w:color w:val="auto"/>
          <w:spacing w:val="-1"/>
          <w:sz w:val="24"/>
          <w:szCs w:val="24"/>
          <w:highlight w:val="none"/>
        </w:rPr>
        <w:t>相关</w:t>
      </w:r>
      <w:r>
        <w:rPr>
          <w:rFonts w:hint="eastAsia" w:ascii="宋体" w:hAnsi="宋体" w:cs="宋体"/>
          <w:color w:val="auto"/>
          <w:spacing w:val="-1"/>
          <w:sz w:val="24"/>
          <w:szCs w:val="24"/>
          <w:highlight w:val="none"/>
          <w:u w:val="none"/>
        </w:rPr>
        <w:t>资料</w:t>
      </w:r>
      <w:r>
        <w:rPr>
          <w:rFonts w:ascii="宋体" w:hAnsi="宋体" w:cs="宋体"/>
          <w:color w:val="auto"/>
          <w:spacing w:val="-1"/>
          <w:sz w:val="24"/>
          <w:szCs w:val="24"/>
          <w:highlight w:val="none"/>
          <w:u w:val="none"/>
        </w:rPr>
        <w:t xml:space="preserve"> </w:t>
      </w:r>
      <w:r>
        <w:rPr>
          <w:rFonts w:hint="eastAsia" w:ascii="宋体" w:hAnsi="宋体" w:cs="宋体"/>
          <w:color w:val="auto"/>
          <w:spacing w:val="-2"/>
          <w:sz w:val="24"/>
          <w:szCs w:val="24"/>
          <w:highlight w:val="none"/>
        </w:rPr>
        <w:t>。</w:t>
      </w:r>
    </w:p>
    <w:p w14:paraId="7980D0B3">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2．提供时间和方式：</w:t>
      </w:r>
      <w:r>
        <w:rPr>
          <w:rFonts w:hint="eastAsia" w:ascii="宋体" w:hAnsi="宋体" w:cs="宋体"/>
          <w:color w:val="auto"/>
          <w:spacing w:val="-1"/>
          <w:sz w:val="24"/>
          <w:szCs w:val="24"/>
          <w:highlight w:val="none"/>
          <w:u w:val="single"/>
        </w:rPr>
        <w:t xml:space="preserve">  时间由双方协商确定，当面交付或协商方式         </w:t>
      </w:r>
      <w:r>
        <w:rPr>
          <w:rFonts w:hint="eastAsia" w:ascii="宋体" w:hAnsi="宋体" w:cs="宋体"/>
          <w:color w:val="auto"/>
          <w:spacing w:val="-1"/>
          <w:sz w:val="24"/>
          <w:szCs w:val="24"/>
          <w:highlight w:val="none"/>
        </w:rPr>
        <w:t xml:space="preserve"> 。</w:t>
      </w:r>
    </w:p>
    <w:p w14:paraId="4CCACF8B">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3．其他协作事项：</w:t>
      </w:r>
      <w:r>
        <w:rPr>
          <w:rFonts w:hint="eastAsia" w:ascii="宋体" w:hAnsi="宋体" w:cs="宋体"/>
          <w:color w:val="auto"/>
          <w:spacing w:val="-1"/>
          <w:sz w:val="24"/>
          <w:szCs w:val="24"/>
          <w:highlight w:val="none"/>
          <w:u w:val="single"/>
        </w:rPr>
        <w:t xml:space="preserve"> （1）协助乙方开展现场调研及资料收集；（2）负责与相关各方协调联络，提供资料</w:t>
      </w:r>
      <w:r>
        <w:rPr>
          <w:rFonts w:hint="eastAsia" w:ascii="宋体" w:hAnsi="宋体" w:cs="宋体"/>
          <w:color w:val="auto"/>
          <w:spacing w:val="-1"/>
          <w:sz w:val="24"/>
          <w:szCs w:val="24"/>
          <w:highlight w:val="none"/>
        </w:rPr>
        <w:t>。</w:t>
      </w:r>
    </w:p>
    <w:p w14:paraId="6BE9B5E9">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第五条  甲方应按以下方式支付研究开发经费和报酬：</w:t>
      </w:r>
    </w:p>
    <w:p w14:paraId="532FD86D">
      <w:pPr>
        <w:pStyle w:val="8"/>
        <w:spacing w:after="0" w:line="360" w:lineRule="auto"/>
        <w:ind w:firstLine="480" w:firstLineChars="200"/>
        <w:rPr>
          <w:rFonts w:ascii="宋体" w:hAnsi="宋体" w:cs="宋体"/>
          <w:color w:val="auto"/>
          <w:spacing w:val="-2"/>
          <w:sz w:val="24"/>
          <w:szCs w:val="24"/>
          <w:highlight w:val="none"/>
        </w:rPr>
      </w:pPr>
      <w:r>
        <w:rPr>
          <w:rFonts w:hint="eastAsia" w:ascii="宋体" w:hAnsi="宋体" w:cs="宋体"/>
          <w:color w:val="auto"/>
          <w:sz w:val="24"/>
          <w:szCs w:val="24"/>
          <w:highlight w:val="none"/>
        </w:rPr>
        <w:t>1．研究开发经费和报酬总额为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pacing w:val="-1"/>
          <w:sz w:val="24"/>
          <w:szCs w:val="24"/>
          <w:highlight w:val="none"/>
        </w:rPr>
        <w:t>（其中，</w:t>
      </w:r>
      <w:r>
        <w:rPr>
          <w:rFonts w:hint="eastAsia" w:ascii="宋体" w:hAnsi="宋体" w:cs="宋体"/>
          <w:color w:val="auto"/>
          <w:spacing w:val="-1"/>
          <w:sz w:val="24"/>
          <w:szCs w:val="24"/>
          <w:highlight w:val="none"/>
          <w:lang w:val="en-US" w:eastAsia="zh-CN"/>
        </w:rPr>
        <w:t>税率为：   ，</w:t>
      </w:r>
      <w:r>
        <w:rPr>
          <w:rFonts w:hint="eastAsia" w:ascii="宋体" w:hAnsi="宋体" w:cs="宋体"/>
          <w:color w:val="auto"/>
          <w:spacing w:val="-1"/>
          <w:sz w:val="24"/>
          <w:szCs w:val="24"/>
          <w:highlight w:val="none"/>
        </w:rPr>
        <w:t>不含税价为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，税金为¥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）。包括完成科研课</w:t>
      </w:r>
      <w:r>
        <w:rPr>
          <w:rFonts w:hint="eastAsia" w:ascii="宋体" w:hAnsi="宋体" w:cs="宋体"/>
          <w:color w:val="auto"/>
          <w:spacing w:val="-1"/>
          <w:sz w:val="24"/>
          <w:szCs w:val="24"/>
          <w:highlight w:val="none"/>
        </w:rPr>
        <w:t>题工作内容的全部费用，具体包括但</w:t>
      </w:r>
      <w:r>
        <w:rPr>
          <w:rFonts w:hint="eastAsia" w:ascii="宋体" w:hAnsi="宋体" w:cs="宋体"/>
          <w:color w:val="auto"/>
          <w:spacing w:val="-2"/>
          <w:sz w:val="24"/>
          <w:szCs w:val="24"/>
          <w:highlight w:val="none"/>
        </w:rPr>
        <w:t>不仅限于以下内容：调研费、试验费、仪器设备使用费、材料费、测试化验加工费、燃</w:t>
      </w:r>
      <w:r>
        <w:rPr>
          <w:rFonts w:hint="eastAsia" w:ascii="宋体" w:hAnsi="宋体" w:cs="宋体"/>
          <w:color w:val="auto"/>
          <w:sz w:val="24"/>
          <w:szCs w:val="24"/>
          <w:highlight w:val="none"/>
        </w:rPr>
        <w:t>料动力费、出版/文献/信息传播/知识产权事务费、中间</w:t>
      </w:r>
      <w:r>
        <w:rPr>
          <w:rFonts w:hint="eastAsia" w:ascii="宋体" w:hAnsi="宋体" w:cs="宋体"/>
          <w:color w:val="auto"/>
          <w:spacing w:val="-1"/>
          <w:sz w:val="24"/>
          <w:szCs w:val="24"/>
          <w:highlight w:val="none"/>
        </w:rPr>
        <w:t>成果咨询会费、专家评审费、</w:t>
      </w:r>
      <w:r>
        <w:rPr>
          <w:rFonts w:hint="eastAsia" w:ascii="宋体" w:hAnsi="宋体" w:cs="宋体"/>
          <w:color w:val="auto"/>
          <w:spacing w:val="-2"/>
          <w:sz w:val="24"/>
          <w:szCs w:val="24"/>
          <w:highlight w:val="none"/>
        </w:rPr>
        <w:t>鉴定验收费、差旅费、劳务费、管理费、会议费及按税法规定应该缴纳的一切税费等。</w:t>
      </w:r>
    </w:p>
    <w:p w14:paraId="23A2C7E6">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2．研究开发经费由甲方</w:t>
      </w:r>
      <w:r>
        <w:rPr>
          <w:rFonts w:hint="eastAsia" w:ascii="宋体" w:hAnsi="宋体" w:cs="宋体"/>
          <w:color w:val="auto"/>
          <w:spacing w:val="-1"/>
          <w:sz w:val="24"/>
          <w:szCs w:val="24"/>
          <w:highlight w:val="none"/>
          <w:u w:val="single"/>
        </w:rPr>
        <w:t xml:space="preserve"> 分</w:t>
      </w:r>
      <w:r>
        <w:rPr>
          <w:rFonts w:hint="eastAsia" w:ascii="宋体" w:hAnsi="宋体" w:cs="宋体"/>
          <w:color w:val="auto"/>
          <w:sz w:val="24"/>
          <w:szCs w:val="24"/>
          <w:highlight w:val="none"/>
          <w:u w:val="single"/>
        </w:rPr>
        <w:t xml:space="preserve">期 </w:t>
      </w:r>
      <w:r>
        <w:rPr>
          <w:rFonts w:hint="eastAsia" w:ascii="宋体" w:hAnsi="宋体" w:cs="宋体"/>
          <w:color w:val="auto"/>
          <w:sz w:val="24"/>
          <w:szCs w:val="24"/>
          <w:highlight w:val="none"/>
        </w:rPr>
        <w:t>支付乙</w:t>
      </w:r>
      <w:r>
        <w:rPr>
          <w:rFonts w:hint="eastAsia" w:ascii="宋体" w:hAnsi="宋体" w:cs="宋体"/>
          <w:color w:val="auto"/>
          <w:spacing w:val="-1"/>
          <w:sz w:val="24"/>
          <w:szCs w:val="24"/>
          <w:highlight w:val="none"/>
        </w:rPr>
        <w:t>方。具体支付方式和时间如下：</w:t>
      </w:r>
    </w:p>
    <w:p w14:paraId="28B41072">
      <w:pPr>
        <w:pStyle w:val="8"/>
        <w:tabs>
          <w:tab w:val="left" w:pos="784"/>
        </w:tabs>
        <w:spacing w:after="0" w:line="360" w:lineRule="auto"/>
        <w:ind w:firstLine="460" w:firstLineChars="200"/>
        <w:rPr>
          <w:rFonts w:hint="eastAsia" w:ascii="宋体" w:hAnsi="宋体" w:eastAsia="宋体" w:cs="宋体"/>
          <w:color w:val="auto"/>
          <w:spacing w:val="-2"/>
          <w:sz w:val="24"/>
          <w:szCs w:val="24"/>
          <w:highlight w:val="none"/>
          <w:u w:val="single"/>
          <w:lang w:eastAsia="zh-CN"/>
        </w:rPr>
      </w:pPr>
      <w:r>
        <w:rPr>
          <w:rFonts w:hint="eastAsia" w:ascii="宋体" w:hAnsi="宋体" w:cs="宋体"/>
          <w:color w:val="auto"/>
          <w:spacing w:val="-5"/>
          <w:sz w:val="24"/>
          <w:szCs w:val="24"/>
          <w:highlight w:val="none"/>
        </w:rPr>
        <w:t>（1）合同生效后，乙方提交研究计划和课题提纲并获得甲方认可，支付</w:t>
      </w:r>
      <w:r>
        <w:rPr>
          <w:rFonts w:hint="eastAsia" w:ascii="宋体" w:hAnsi="宋体" w:cs="宋体"/>
          <w:color w:val="auto"/>
          <w:spacing w:val="-1"/>
          <w:sz w:val="24"/>
          <w:szCs w:val="24"/>
          <w:highlight w:val="none"/>
        </w:rPr>
        <w:t>研究开发经费</w:t>
      </w:r>
      <w:r>
        <w:rPr>
          <w:rFonts w:hint="eastAsia" w:ascii="宋体" w:hAnsi="宋体" w:cs="宋体"/>
          <w:color w:val="auto"/>
          <w:spacing w:val="-2"/>
          <w:sz w:val="24"/>
          <w:szCs w:val="24"/>
          <w:highlight w:val="none"/>
          <w:u w:val="single"/>
        </w:rPr>
        <w:t>的</w:t>
      </w:r>
      <w:r>
        <w:rPr>
          <w:rFonts w:hint="eastAsia" w:ascii="宋体" w:hAnsi="宋体" w:cs="宋体"/>
          <w:color w:val="auto"/>
          <w:spacing w:val="-2"/>
          <w:sz w:val="24"/>
          <w:szCs w:val="24"/>
          <w:highlight w:val="none"/>
          <w:u w:val="single"/>
          <w:lang w:val="en-US" w:eastAsia="zh-CN"/>
        </w:rPr>
        <w:t>4</w:t>
      </w:r>
      <w:r>
        <w:rPr>
          <w:rFonts w:hint="eastAsia" w:ascii="宋体" w:hAnsi="宋体" w:cs="宋体"/>
          <w:color w:val="auto"/>
          <w:spacing w:val="-2"/>
          <w:sz w:val="24"/>
          <w:szCs w:val="24"/>
          <w:highlight w:val="none"/>
          <w:u w:val="single"/>
        </w:rPr>
        <w:t>0%</w:t>
      </w:r>
      <w:r>
        <w:rPr>
          <w:rFonts w:hint="eastAsia" w:ascii="宋体" w:hAnsi="宋体" w:cs="宋体"/>
          <w:color w:val="auto"/>
          <w:spacing w:val="-2"/>
          <w:sz w:val="24"/>
          <w:szCs w:val="24"/>
          <w:highlight w:val="none"/>
          <w:u w:val="single"/>
          <w:lang w:eastAsia="zh-CN"/>
        </w:rPr>
        <w:t>。</w:t>
      </w:r>
    </w:p>
    <w:p w14:paraId="57C7F3FC">
      <w:pPr>
        <w:pStyle w:val="8"/>
        <w:tabs>
          <w:tab w:val="left" w:pos="784"/>
        </w:tabs>
        <w:spacing w:after="0"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（2）乙方按照甲方要求中项目进度计划安排，完成中期验收前所有工作，形成中期报告且中期验收审查通过，支</w:t>
      </w:r>
      <w:r>
        <w:rPr>
          <w:rFonts w:hint="eastAsia" w:ascii="宋体" w:hAnsi="宋体" w:cs="宋体"/>
          <w:color w:val="auto"/>
          <w:spacing w:val="-5"/>
          <w:sz w:val="24"/>
          <w:szCs w:val="24"/>
          <w:highlight w:val="none"/>
        </w:rPr>
        <w:t>付研究开发经费的</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u w:val="single"/>
          <w:lang w:eastAsia="zh-CN"/>
        </w:rPr>
        <w:t>。</w:t>
      </w:r>
    </w:p>
    <w:p w14:paraId="1AD20A90">
      <w:pPr>
        <w:pStyle w:val="8"/>
        <w:tabs>
          <w:tab w:val="left" w:pos="784"/>
        </w:tabs>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（3）完成项目计划进度中的主要工作内容，课题项目通过评审验收,且结论为验收通过，支付研究开发经费的</w:t>
      </w:r>
      <w:r>
        <w:rPr>
          <w:rFonts w:hint="eastAsia" w:ascii="宋体" w:hAnsi="宋体" w:cs="宋体"/>
          <w:color w:val="auto"/>
          <w:sz w:val="24"/>
          <w:szCs w:val="24"/>
          <w:highlight w:val="none"/>
          <w:u w:val="single"/>
        </w:rPr>
        <w:t>30%。</w:t>
      </w:r>
    </w:p>
    <w:p w14:paraId="10B3DA27">
      <w:pPr>
        <w:pStyle w:val="8"/>
        <w:tabs>
          <w:tab w:val="left" w:pos="784"/>
        </w:tabs>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课题成果</w:t>
      </w:r>
    </w:p>
    <w:p w14:paraId="6B858592">
      <w:pPr>
        <w:pStyle w:val="8"/>
        <w:tabs>
          <w:tab w:val="left" w:pos="784"/>
        </w:tabs>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（1）若结题验收时，尚未</w:t>
      </w:r>
      <w:r>
        <w:rPr>
          <w:rFonts w:hint="eastAsia" w:ascii="宋体" w:hAnsi="宋体" w:cs="宋体"/>
          <w:color w:val="auto"/>
          <w:spacing w:val="-3"/>
          <w:sz w:val="24"/>
          <w:szCs w:val="24"/>
          <w:highlight w:val="none"/>
          <w:lang w:val="en-US" w:eastAsia="zh-CN"/>
        </w:rPr>
        <w:t>发布团标</w:t>
      </w:r>
      <w:r>
        <w:rPr>
          <w:rFonts w:hint="eastAsia" w:ascii="宋体" w:hAnsi="宋体" w:cs="宋体"/>
          <w:color w:val="auto"/>
          <w:sz w:val="24"/>
          <w:szCs w:val="24"/>
          <w:highlight w:val="none"/>
        </w:rPr>
        <w:t>，则暂扣费用</w:t>
      </w:r>
      <w:r>
        <w:rPr>
          <w:rFonts w:hint="eastAsia" w:ascii="宋体" w:hAnsi="宋体" w:cs="宋体"/>
          <w:color w:val="auto"/>
          <w:sz w:val="24"/>
          <w:szCs w:val="24"/>
          <w:highlight w:val="none"/>
          <w:u w:val="single"/>
        </w:rPr>
        <w:t>20000元，</w:t>
      </w:r>
      <w:r>
        <w:rPr>
          <w:rFonts w:hint="eastAsia" w:ascii="宋体" w:hAnsi="宋体" w:cs="宋体"/>
          <w:color w:val="auto"/>
          <w:sz w:val="24"/>
          <w:szCs w:val="24"/>
          <w:highlight w:val="none"/>
          <w:u w:val="none"/>
        </w:rPr>
        <w:t>待</w:t>
      </w:r>
      <w:r>
        <w:rPr>
          <w:rFonts w:hint="eastAsia" w:ascii="宋体" w:hAnsi="宋体" w:cs="宋体"/>
          <w:color w:val="auto"/>
          <w:sz w:val="24"/>
          <w:szCs w:val="24"/>
          <w:highlight w:val="none"/>
          <w:u w:val="none"/>
          <w:lang w:eastAsia="zh-CN"/>
        </w:rPr>
        <w:t>提交</w:t>
      </w:r>
      <w:r>
        <w:rPr>
          <w:rFonts w:hint="eastAsia" w:ascii="宋体" w:hAnsi="宋体" w:cs="宋体"/>
          <w:color w:val="auto"/>
          <w:sz w:val="24"/>
          <w:szCs w:val="24"/>
          <w:highlight w:val="none"/>
          <w:u w:val="none"/>
        </w:rPr>
        <w:t>后</w:t>
      </w:r>
      <w:r>
        <w:rPr>
          <w:rFonts w:hint="eastAsia" w:ascii="宋体" w:hAnsi="宋体" w:cs="宋体"/>
          <w:color w:val="auto"/>
          <w:sz w:val="24"/>
          <w:szCs w:val="24"/>
          <w:highlight w:val="none"/>
        </w:rPr>
        <w:t>30个工作日内一次性支付</w:t>
      </w:r>
      <w:r>
        <w:rPr>
          <w:rFonts w:hint="eastAsia" w:ascii="宋体" w:hAnsi="宋体" w:cs="宋体"/>
          <w:color w:val="auto"/>
          <w:sz w:val="24"/>
          <w:szCs w:val="24"/>
          <w:highlight w:val="none"/>
          <w:u w:val="single"/>
        </w:rPr>
        <w:t>20000元。</w:t>
      </w:r>
    </w:p>
    <w:p w14:paraId="55937B15">
      <w:pPr>
        <w:pStyle w:val="8"/>
        <w:tabs>
          <w:tab w:val="left" w:pos="784"/>
        </w:tabs>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（2）若结题验收时，尚未完成论文发表，则每未有1篇论文发表暂扣费用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u w:val="single"/>
        </w:rPr>
        <w:t>0000元，</w:t>
      </w:r>
      <w:r>
        <w:rPr>
          <w:rFonts w:hint="eastAsia" w:ascii="宋体" w:hAnsi="宋体" w:cs="宋体"/>
          <w:color w:val="auto"/>
          <w:sz w:val="24"/>
          <w:szCs w:val="24"/>
          <w:highlight w:val="none"/>
          <w:u w:val="none"/>
        </w:rPr>
        <w:t>待发表后</w:t>
      </w:r>
      <w:r>
        <w:rPr>
          <w:rFonts w:hint="eastAsia" w:ascii="宋体" w:hAnsi="宋体" w:cs="宋体"/>
          <w:color w:val="auto"/>
          <w:sz w:val="24"/>
          <w:szCs w:val="24"/>
          <w:highlight w:val="none"/>
        </w:rPr>
        <w:t>30个工作日内一次性支付</w:t>
      </w:r>
      <w:r>
        <w:rPr>
          <w:rFonts w:hint="eastAsia" w:ascii="宋体" w:hAnsi="宋体" w:cs="宋体"/>
          <w:color w:val="auto"/>
          <w:sz w:val="24"/>
          <w:szCs w:val="24"/>
          <w:highlight w:val="none"/>
          <w:u w:val="single"/>
        </w:rPr>
        <w:t>暂扣费用。</w:t>
      </w:r>
    </w:p>
    <w:p w14:paraId="1E7DD6BF">
      <w:pPr>
        <w:pStyle w:val="8"/>
        <w:tabs>
          <w:tab w:val="left" w:pos="784"/>
        </w:tabs>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（3）上述两项条款截止日期为结题后</w:t>
      </w:r>
      <w:r>
        <w:rPr>
          <w:rFonts w:hint="eastAsia" w:ascii="宋体" w:hAnsi="宋体" w:cs="宋体"/>
          <w:color w:val="auto"/>
          <w:sz w:val="24"/>
          <w:szCs w:val="24"/>
          <w:highlight w:val="none"/>
          <w:u w:val="single"/>
        </w:rPr>
        <w:t>12个月，</w:t>
      </w:r>
      <w:r>
        <w:rPr>
          <w:rFonts w:hint="eastAsia" w:ascii="宋体" w:hAnsi="宋体" w:cs="宋体"/>
          <w:color w:val="auto"/>
          <w:sz w:val="24"/>
          <w:szCs w:val="24"/>
          <w:highlight w:val="none"/>
          <w:u w:val="none"/>
        </w:rPr>
        <w:t>逾期尚</w:t>
      </w:r>
      <w:r>
        <w:rPr>
          <w:rFonts w:hint="eastAsia" w:ascii="宋体" w:hAnsi="宋体" w:cs="宋体"/>
          <w:color w:val="auto"/>
          <w:sz w:val="24"/>
          <w:szCs w:val="24"/>
          <w:highlight w:val="none"/>
        </w:rPr>
        <w:t>未</w:t>
      </w:r>
      <w:r>
        <w:rPr>
          <w:rFonts w:hint="eastAsia" w:ascii="宋体" w:hAnsi="宋体" w:cs="宋体"/>
          <w:color w:val="auto"/>
          <w:spacing w:val="-3"/>
          <w:sz w:val="24"/>
          <w:szCs w:val="24"/>
          <w:highlight w:val="none"/>
          <w:lang w:val="en-US" w:eastAsia="zh-CN"/>
        </w:rPr>
        <w:t>发布团标</w:t>
      </w:r>
      <w:r>
        <w:rPr>
          <w:rFonts w:hint="eastAsia" w:ascii="宋体" w:hAnsi="宋体" w:cs="宋体"/>
          <w:color w:val="auto"/>
          <w:sz w:val="24"/>
          <w:szCs w:val="24"/>
          <w:highlight w:val="none"/>
        </w:rPr>
        <w:t>或未完成论文发表，则相应暂扣费用不再支付。</w:t>
      </w:r>
    </w:p>
    <w:p w14:paraId="06DC0B30">
      <w:pPr>
        <w:pStyle w:val="8"/>
        <w:tabs>
          <w:tab w:val="left" w:pos="784"/>
        </w:tabs>
        <w:spacing w:after="0" w:line="360" w:lineRule="auto"/>
        <w:ind w:firstLine="480" w:firstLineChars="200"/>
        <w:rPr>
          <w:rFonts w:ascii="宋体" w:hAnsi="宋体" w:cs="宋体"/>
          <w:color w:val="auto"/>
          <w:sz w:val="24"/>
          <w:szCs w:val="24"/>
          <w:highlight w:val="none"/>
        </w:rPr>
      </w:pPr>
      <w:r>
        <w:rPr>
          <w:rFonts w:ascii="宋体" w:hAnsi="宋体" w:cs="宋体"/>
          <w:color w:val="auto"/>
          <w:spacing w:val="0"/>
          <w:sz w:val="24"/>
          <w:szCs w:val="24"/>
          <w:highlight w:val="none"/>
        </w:rPr>
        <w:t>4.</w:t>
      </w:r>
      <w:r>
        <w:rPr>
          <w:rFonts w:hint="eastAsia" w:ascii="宋体" w:hAnsi="宋体" w:cs="宋体"/>
          <w:color w:val="auto"/>
          <w:spacing w:val="-2"/>
          <w:sz w:val="24"/>
          <w:szCs w:val="24"/>
          <w:highlight w:val="none"/>
        </w:rPr>
        <w:t>乙方应按照甲方要求开具</w:t>
      </w:r>
      <w:r>
        <w:rPr>
          <w:rFonts w:hint="eastAsia" w:ascii="宋体" w:hAnsi="宋体" w:cs="宋体"/>
          <w:b/>
          <w:bCs/>
          <w:color w:val="auto"/>
          <w:spacing w:val="-2"/>
          <w:sz w:val="24"/>
          <w:szCs w:val="24"/>
          <w:highlight w:val="none"/>
        </w:rPr>
        <w:t>增值税发票</w:t>
      </w:r>
      <w:r>
        <w:rPr>
          <w:rFonts w:hint="eastAsia" w:ascii="宋体" w:hAnsi="宋体" w:cs="宋体"/>
          <w:color w:val="auto"/>
          <w:spacing w:val="-2"/>
          <w:sz w:val="24"/>
          <w:szCs w:val="24"/>
          <w:highlight w:val="none"/>
        </w:rPr>
        <w:t>并提交甲方，经甲</w:t>
      </w:r>
      <w:r>
        <w:rPr>
          <w:rFonts w:hint="eastAsia" w:ascii="宋体" w:hAnsi="宋体" w:cs="宋体"/>
          <w:color w:val="auto"/>
          <w:spacing w:val="-3"/>
          <w:sz w:val="24"/>
          <w:szCs w:val="24"/>
          <w:highlight w:val="none"/>
        </w:rPr>
        <w:t>方审核无误后甲方支</w:t>
      </w:r>
      <w:r>
        <w:rPr>
          <w:rFonts w:hint="eastAsia" w:ascii="宋体" w:hAnsi="宋体" w:cs="宋体"/>
          <w:color w:val="auto"/>
          <w:spacing w:val="-2"/>
          <w:sz w:val="24"/>
          <w:szCs w:val="24"/>
          <w:highlight w:val="none"/>
        </w:rPr>
        <w:t>付相应费用，否则甲方有权拒绝支付，并不视为甲方违约，同时乙方不能因此中止本合</w:t>
      </w:r>
      <w:r>
        <w:rPr>
          <w:rFonts w:hint="eastAsia" w:ascii="宋体" w:hAnsi="宋体" w:cs="宋体"/>
          <w:color w:val="auto"/>
          <w:spacing w:val="-4"/>
          <w:sz w:val="24"/>
          <w:szCs w:val="24"/>
          <w:highlight w:val="none"/>
        </w:rPr>
        <w:t>同的履行。</w:t>
      </w:r>
    </w:p>
    <w:p w14:paraId="7021D210">
      <w:pPr>
        <w:pStyle w:val="8"/>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w:t>
      </w:r>
      <w:r>
        <w:rPr>
          <w:rFonts w:hint="eastAsia" w:ascii="宋体" w:hAnsi="宋体" w:cs="宋体"/>
          <w:color w:val="auto"/>
          <w:spacing w:val="-55"/>
          <w:sz w:val="24"/>
          <w:szCs w:val="24"/>
          <w:highlight w:val="none"/>
        </w:rPr>
        <w:t xml:space="preserve"> </w:t>
      </w:r>
      <w:r>
        <w:rPr>
          <w:rFonts w:hint="eastAsia" w:ascii="宋体" w:hAnsi="宋体" w:cs="宋体"/>
          <w:color w:val="auto"/>
          <w:spacing w:val="-3"/>
          <w:sz w:val="24"/>
          <w:szCs w:val="24"/>
          <w:highlight w:val="none"/>
        </w:rPr>
        <w:t>1）甲方开户银行名称、地址和账号为：</w:t>
      </w:r>
    </w:p>
    <w:p w14:paraId="5BD438D5">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开户银行：</w:t>
      </w:r>
      <w:r>
        <w:rPr>
          <w:rFonts w:hint="eastAsia" w:ascii="宋体" w:hAnsi="宋体" w:cs="宋体"/>
          <w:color w:val="auto"/>
          <w:spacing w:val="-1"/>
          <w:sz w:val="24"/>
          <w:szCs w:val="24"/>
          <w:highlight w:val="none"/>
          <w:u w:val="single"/>
        </w:rPr>
        <w:t xml:space="preserve">    XXXXXXXXXXXXXXXXX  </w:t>
      </w:r>
    </w:p>
    <w:p w14:paraId="431B5723">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地址：</w:t>
      </w:r>
      <w:r>
        <w:rPr>
          <w:rFonts w:hint="eastAsia" w:ascii="宋体" w:hAnsi="宋体" w:cs="宋体"/>
          <w:color w:val="auto"/>
          <w:spacing w:val="-1"/>
          <w:sz w:val="24"/>
          <w:szCs w:val="24"/>
          <w:highlight w:val="none"/>
          <w:u w:val="single"/>
        </w:rPr>
        <w:t xml:space="preserve">   XXXXXXXXXXXXXXXXX     </w:t>
      </w:r>
    </w:p>
    <w:p w14:paraId="48DE0B8B">
      <w:pPr>
        <w:spacing w:line="279"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spacing w:val="24"/>
          <w:sz w:val="24"/>
          <w:szCs w:val="24"/>
          <w:highlight w:val="none"/>
          <w:u w:val="single"/>
        </w:rPr>
        <w:t xml:space="preserve">    </w:t>
      </w:r>
      <w:r>
        <w:rPr>
          <w:rFonts w:hint="eastAsia" w:ascii="宋体" w:hAnsi="宋体" w:cs="宋体"/>
          <w:color w:val="auto"/>
          <w:sz w:val="24"/>
          <w:szCs w:val="24"/>
          <w:highlight w:val="none"/>
          <w:u w:val="single"/>
        </w:rPr>
        <w:t xml:space="preserve">XXXXXXXXXXXXXXXXX              </w:t>
      </w:r>
      <w:r>
        <w:rPr>
          <w:rFonts w:hint="eastAsia" w:ascii="宋体" w:hAnsi="宋体" w:cs="宋体"/>
          <w:color w:val="auto"/>
          <w:spacing w:val="-1"/>
          <w:sz w:val="24"/>
          <w:szCs w:val="24"/>
          <w:highlight w:val="none"/>
          <w:u w:val="single"/>
        </w:rPr>
        <w:t xml:space="preserve">           </w:t>
      </w:r>
    </w:p>
    <w:p w14:paraId="5275CBBE">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（2）乙方开户银行名称、地址和账号为：</w:t>
      </w:r>
    </w:p>
    <w:p w14:paraId="6641552D">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开户银行：</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15440F91">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地址：</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37607D0B">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账号：</w:t>
      </w:r>
      <w:r>
        <w:rPr>
          <w:rFonts w:hint="eastAsia" w:ascii="宋体" w:hAnsi="宋体" w:cs="宋体"/>
          <w:color w:val="auto"/>
          <w:spacing w:val="-1"/>
          <w:sz w:val="24"/>
          <w:szCs w:val="24"/>
          <w:highlight w:val="none"/>
          <w:u w:val="single"/>
        </w:rPr>
        <w:t xml:space="preserve">        XXXXXXXXXXXXXXXXX</w:t>
      </w:r>
      <w:r>
        <w:rPr>
          <w:rFonts w:hint="eastAsia" w:ascii="宋体" w:hAnsi="宋体" w:cs="宋体"/>
          <w:color w:val="auto"/>
          <w:sz w:val="24"/>
          <w:szCs w:val="24"/>
          <w:highlight w:val="none"/>
          <w:u w:val="single"/>
        </w:rPr>
        <w:t xml:space="preserve">                                   </w:t>
      </w:r>
    </w:p>
    <w:p w14:paraId="13D4FD46">
      <w:pPr>
        <w:pStyle w:val="8"/>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第六条  本合同的研究开发经费由乙方以</w:t>
      </w:r>
      <w:r>
        <w:rPr>
          <w:rFonts w:hint="eastAsia" w:ascii="宋体" w:hAnsi="宋体" w:cs="宋体"/>
          <w:color w:val="auto"/>
          <w:spacing w:val="-3"/>
          <w:sz w:val="24"/>
          <w:szCs w:val="24"/>
          <w:highlight w:val="none"/>
          <w:u w:val="single"/>
        </w:rPr>
        <w:t xml:space="preserve"> 实际研发进度需要  </w:t>
      </w:r>
      <w:r>
        <w:rPr>
          <w:rFonts w:hint="eastAsia" w:ascii="宋体" w:hAnsi="宋体" w:cs="宋体"/>
          <w:color w:val="auto"/>
          <w:spacing w:val="-72"/>
          <w:sz w:val="24"/>
          <w:szCs w:val="24"/>
          <w:highlight w:val="none"/>
        </w:rPr>
        <w:t xml:space="preserve"> </w:t>
      </w:r>
      <w:r>
        <w:rPr>
          <w:rFonts w:hint="eastAsia" w:ascii="宋体" w:hAnsi="宋体" w:cs="宋体"/>
          <w:color w:val="auto"/>
          <w:spacing w:val="-3"/>
          <w:sz w:val="24"/>
          <w:szCs w:val="24"/>
          <w:highlight w:val="none"/>
        </w:rPr>
        <w:t>的方式使用。</w:t>
      </w:r>
      <w:r>
        <w:rPr>
          <w:rFonts w:hint="eastAsia" w:ascii="宋体" w:hAnsi="宋体" w:cs="宋体"/>
          <w:color w:val="auto"/>
          <w:spacing w:val="-53"/>
          <w:sz w:val="24"/>
          <w:szCs w:val="24"/>
          <w:highlight w:val="none"/>
        </w:rPr>
        <w:t xml:space="preserve"> </w:t>
      </w:r>
      <w:r>
        <w:rPr>
          <w:rFonts w:hint="eastAsia" w:ascii="宋体" w:hAnsi="宋体" w:cs="宋体"/>
          <w:color w:val="auto"/>
          <w:spacing w:val="-3"/>
          <w:sz w:val="24"/>
          <w:szCs w:val="24"/>
          <w:highlight w:val="none"/>
        </w:rPr>
        <w:t>甲方</w:t>
      </w:r>
      <w:r>
        <w:rPr>
          <w:rFonts w:hint="eastAsia" w:ascii="宋体" w:hAnsi="宋体" w:cs="宋体"/>
          <w:color w:val="auto"/>
          <w:spacing w:val="-2"/>
          <w:sz w:val="24"/>
          <w:szCs w:val="24"/>
          <w:highlight w:val="none"/>
        </w:rPr>
        <w:t>有权检查乙方进行研究开发工作和使用研究开发经费的情况，但不得妨碍乙方的正常工</w:t>
      </w:r>
      <w:r>
        <w:rPr>
          <w:rFonts w:hint="eastAsia" w:ascii="宋体" w:hAnsi="宋体" w:cs="宋体"/>
          <w:color w:val="auto"/>
          <w:spacing w:val="-6"/>
          <w:sz w:val="24"/>
          <w:szCs w:val="24"/>
          <w:highlight w:val="none"/>
        </w:rPr>
        <w:t>作。</w:t>
      </w:r>
    </w:p>
    <w:p w14:paraId="3232DD57">
      <w:pPr>
        <w:pStyle w:val="8"/>
        <w:spacing w:after="0" w:line="360" w:lineRule="auto"/>
        <w:ind w:firstLine="432" w:firstLineChars="200"/>
        <w:rPr>
          <w:rFonts w:ascii="宋体" w:hAnsi="宋体" w:cs="宋体"/>
          <w:color w:val="auto"/>
          <w:sz w:val="24"/>
          <w:szCs w:val="24"/>
          <w:highlight w:val="none"/>
        </w:rPr>
      </w:pPr>
      <w:r>
        <w:rPr>
          <w:rFonts w:hint="eastAsia" w:ascii="宋体" w:hAnsi="宋体" w:cs="宋体"/>
          <w:color w:val="auto"/>
          <w:spacing w:val="-12"/>
          <w:sz w:val="24"/>
          <w:szCs w:val="24"/>
          <w:highlight w:val="none"/>
        </w:rPr>
        <w:t>第七条</w:t>
      </w:r>
      <w:r>
        <w:rPr>
          <w:rFonts w:hint="eastAsia" w:ascii="宋体" w:hAnsi="宋体" w:cs="宋体"/>
          <w:color w:val="auto"/>
          <w:spacing w:val="83"/>
          <w:sz w:val="24"/>
          <w:szCs w:val="24"/>
          <w:highlight w:val="none"/>
        </w:rPr>
        <w:t xml:space="preserve"> </w:t>
      </w:r>
      <w:r>
        <w:rPr>
          <w:rFonts w:hint="eastAsia" w:ascii="宋体" w:hAnsi="宋体" w:cs="宋体"/>
          <w:color w:val="auto"/>
          <w:spacing w:val="-12"/>
          <w:sz w:val="24"/>
          <w:szCs w:val="24"/>
          <w:highlight w:val="none"/>
        </w:rPr>
        <w:t>本合同原则上不予变更。如确需变更，必须由双方协商一致，并按</w:t>
      </w:r>
      <w:r>
        <w:rPr>
          <w:rFonts w:hint="eastAsia" w:ascii="宋体" w:hAnsi="宋体" w:cs="宋体"/>
          <w:color w:val="auto"/>
          <w:spacing w:val="-13"/>
          <w:sz w:val="24"/>
          <w:szCs w:val="24"/>
          <w:highlight w:val="none"/>
        </w:rPr>
        <w:t>照河北高速集团工程咨询有限公司</w:t>
      </w:r>
      <w:r>
        <w:rPr>
          <w:rFonts w:hint="eastAsia" w:ascii="宋体" w:hAnsi="宋体" w:cs="宋体"/>
          <w:color w:val="auto"/>
          <w:spacing w:val="-12"/>
          <w:sz w:val="24"/>
          <w:szCs w:val="24"/>
          <w:highlight w:val="none"/>
        </w:rPr>
        <w:t>相关规定修改，并报河北高速集团工程咨询有限公司批准后实施。</w:t>
      </w:r>
    </w:p>
    <w:p w14:paraId="4A79875A">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第八条  未经甲方同意，乙方不得将本合同项目部分或全部研究开发工作转让第三</w:t>
      </w:r>
      <w:r>
        <w:rPr>
          <w:rFonts w:hint="eastAsia" w:ascii="宋体" w:hAnsi="宋体" w:cs="宋体"/>
          <w:color w:val="auto"/>
          <w:spacing w:val="-3"/>
          <w:sz w:val="24"/>
          <w:szCs w:val="24"/>
          <w:highlight w:val="none"/>
        </w:rPr>
        <w:t>人承担。</w:t>
      </w:r>
    </w:p>
    <w:p w14:paraId="7082ABD1">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第九条  在本合同履行中，因出现在现有技术水平和条件下难以克服的技术困难，导致研究开发失败或部分失败，并造成一方或双方损失的，双方按如下约定承担风险损失：</w:t>
      </w:r>
      <w:r>
        <w:rPr>
          <w:rFonts w:hint="eastAsia" w:ascii="宋体" w:hAnsi="宋体" w:cs="宋体"/>
          <w:color w:val="auto"/>
          <w:spacing w:val="-2"/>
          <w:sz w:val="24"/>
          <w:szCs w:val="24"/>
          <w:highlight w:val="none"/>
          <w:u w:val="single"/>
        </w:rPr>
        <w:t xml:space="preserve"> 双方承担各自相应部分的损失 </w:t>
      </w:r>
      <w:r>
        <w:rPr>
          <w:rFonts w:hint="eastAsia" w:ascii="宋体" w:hAnsi="宋体" w:cs="宋体"/>
          <w:color w:val="auto"/>
          <w:spacing w:val="-2"/>
          <w:sz w:val="24"/>
          <w:szCs w:val="24"/>
          <w:highlight w:val="none"/>
        </w:rPr>
        <w:t>。</w:t>
      </w:r>
    </w:p>
    <w:p w14:paraId="39B4A109">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双方确定，本合同项目的技术风险按</w:t>
      </w:r>
      <w:r>
        <w:rPr>
          <w:rFonts w:hint="eastAsia" w:ascii="宋体" w:hAnsi="宋体" w:cs="宋体"/>
          <w:color w:val="auto"/>
          <w:spacing w:val="-2"/>
          <w:sz w:val="24"/>
          <w:szCs w:val="24"/>
          <w:highlight w:val="none"/>
          <w:u w:val="single"/>
        </w:rPr>
        <w:t xml:space="preserve"> 同时满足1和2两个基本条件 </w:t>
      </w:r>
      <w:r>
        <w:rPr>
          <w:rFonts w:hint="eastAsia" w:ascii="宋体" w:hAnsi="宋体" w:cs="宋体"/>
          <w:color w:val="auto"/>
          <w:spacing w:val="-81"/>
          <w:sz w:val="24"/>
          <w:szCs w:val="24"/>
          <w:highlight w:val="none"/>
        </w:rPr>
        <w:t xml:space="preserve"> </w:t>
      </w:r>
      <w:r>
        <w:rPr>
          <w:rFonts w:hint="eastAsia" w:ascii="宋体" w:hAnsi="宋体" w:cs="宋体"/>
          <w:color w:val="auto"/>
          <w:spacing w:val="-3"/>
          <w:sz w:val="24"/>
          <w:szCs w:val="24"/>
          <w:highlight w:val="none"/>
        </w:rPr>
        <w:t>的方式认定。认定技术风险的基本内容应</w:t>
      </w:r>
      <w:r>
        <w:rPr>
          <w:rFonts w:hint="eastAsia" w:ascii="宋体" w:hAnsi="宋体" w:cs="宋体"/>
          <w:color w:val="auto"/>
          <w:spacing w:val="-1"/>
          <w:sz w:val="24"/>
          <w:szCs w:val="24"/>
          <w:highlight w:val="none"/>
        </w:rPr>
        <w:t>当包括技术风险的存在、范围、程度及损失大小等。认定技术风险的基本条件是：</w:t>
      </w:r>
    </w:p>
    <w:p w14:paraId="59350D7A">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1．本合同项目在现有技术水平条件下具有足够的难度；</w:t>
      </w:r>
    </w:p>
    <w:p w14:paraId="04B7D592">
      <w:pPr>
        <w:pStyle w:val="8"/>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2．乙方在主观上无过错且经认定研究开发失败为合理的失败。</w:t>
      </w:r>
    </w:p>
    <w:p w14:paraId="32CB6576">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一方发现技术风险存在并有可能致使研究开发失败或部分失败的情形时，应当在</w:t>
      </w:r>
      <w:r>
        <w:rPr>
          <w:rFonts w:hint="eastAsia" w:ascii="宋体" w:hAnsi="宋体" w:cs="宋体"/>
          <w:color w:val="auto"/>
          <w:spacing w:val="-2"/>
          <w:sz w:val="24"/>
          <w:szCs w:val="24"/>
          <w:highlight w:val="none"/>
          <w:u w:val="single"/>
        </w:rPr>
        <w:t>3</w:t>
      </w:r>
      <w:r>
        <w:rPr>
          <w:rFonts w:hint="eastAsia" w:ascii="宋体" w:hAnsi="宋体" w:cs="宋体"/>
          <w:color w:val="auto"/>
          <w:spacing w:val="-2"/>
          <w:sz w:val="24"/>
          <w:szCs w:val="24"/>
          <w:highlight w:val="none"/>
        </w:rPr>
        <w:t>日内通知另一方并采取适当措施减少损失。逾期未通知并未采取适当措施而致使损</w:t>
      </w:r>
      <w:r>
        <w:rPr>
          <w:rFonts w:hint="eastAsia" w:ascii="宋体" w:hAnsi="宋体" w:cs="宋体"/>
          <w:color w:val="auto"/>
          <w:spacing w:val="-1"/>
          <w:sz w:val="24"/>
          <w:szCs w:val="24"/>
          <w:highlight w:val="none"/>
        </w:rPr>
        <w:t>失扩大的，应当就扩大的损失承担赔偿责任。</w:t>
      </w:r>
    </w:p>
    <w:p w14:paraId="06A9719F">
      <w:pPr>
        <w:pStyle w:val="8"/>
        <w:spacing w:after="0" w:line="360" w:lineRule="auto"/>
        <w:ind w:firstLine="448" w:firstLineChars="200"/>
        <w:rPr>
          <w:rFonts w:ascii="宋体" w:hAnsi="宋体" w:cs="宋体"/>
          <w:color w:val="auto"/>
          <w:sz w:val="24"/>
          <w:szCs w:val="24"/>
          <w:highlight w:val="none"/>
        </w:rPr>
      </w:pPr>
      <w:r>
        <w:rPr>
          <w:rFonts w:hint="eastAsia" w:ascii="宋体" w:hAnsi="宋体" w:cs="宋体"/>
          <w:color w:val="auto"/>
          <w:spacing w:val="-8"/>
          <w:sz w:val="24"/>
          <w:szCs w:val="24"/>
          <w:highlight w:val="none"/>
        </w:rPr>
        <w:t>第十条</w:t>
      </w:r>
      <w:r>
        <w:rPr>
          <w:rFonts w:hint="eastAsia" w:ascii="宋体" w:hAnsi="宋体" w:cs="宋体"/>
          <w:color w:val="auto"/>
          <w:spacing w:val="95"/>
          <w:sz w:val="24"/>
          <w:szCs w:val="24"/>
          <w:highlight w:val="none"/>
        </w:rPr>
        <w:t xml:space="preserve"> </w:t>
      </w:r>
      <w:r>
        <w:rPr>
          <w:rFonts w:hint="eastAsia" w:ascii="宋体" w:hAnsi="宋体" w:cs="宋体"/>
          <w:color w:val="auto"/>
          <w:spacing w:val="-8"/>
          <w:sz w:val="24"/>
          <w:szCs w:val="24"/>
          <w:highlight w:val="none"/>
        </w:rPr>
        <w:t>在本合同履行中，因作为研究开发标的的技术</w:t>
      </w:r>
      <w:r>
        <w:rPr>
          <w:rFonts w:hint="eastAsia" w:ascii="宋体" w:hAnsi="宋体" w:cs="宋体"/>
          <w:color w:val="auto"/>
          <w:spacing w:val="-9"/>
          <w:sz w:val="24"/>
          <w:szCs w:val="24"/>
          <w:highlight w:val="none"/>
        </w:rPr>
        <w:t>已经由他人公开（包括以专利</w:t>
      </w:r>
      <w:r>
        <w:rPr>
          <w:rFonts w:hint="eastAsia" w:ascii="宋体" w:hAnsi="宋体" w:cs="宋体"/>
          <w:color w:val="auto"/>
          <w:spacing w:val="-10"/>
          <w:sz w:val="24"/>
          <w:szCs w:val="24"/>
          <w:highlight w:val="none"/>
        </w:rPr>
        <w:t>权方式公开</w:t>
      </w:r>
      <w:r>
        <w:rPr>
          <w:rFonts w:hint="eastAsia" w:ascii="宋体" w:hAnsi="宋体" w:cs="宋体"/>
          <w:color w:val="auto"/>
          <w:spacing w:val="2"/>
          <w:sz w:val="24"/>
          <w:szCs w:val="24"/>
          <w:highlight w:val="none"/>
        </w:rPr>
        <w:t>），</w:t>
      </w:r>
      <w:r>
        <w:rPr>
          <w:rFonts w:hint="eastAsia" w:ascii="宋体" w:hAnsi="宋体" w:cs="宋体"/>
          <w:color w:val="auto"/>
          <w:spacing w:val="-10"/>
          <w:sz w:val="24"/>
          <w:szCs w:val="24"/>
          <w:highlight w:val="none"/>
        </w:rPr>
        <w:t>一方</w:t>
      </w:r>
      <w:r>
        <w:rPr>
          <w:rFonts w:hint="eastAsia" w:ascii="宋体" w:hAnsi="宋体" w:cs="宋体"/>
          <w:color w:val="auto"/>
          <w:spacing w:val="-8"/>
          <w:sz w:val="24"/>
          <w:szCs w:val="24"/>
          <w:highlight w:val="none"/>
        </w:rPr>
        <w:t>应在</w:t>
      </w:r>
      <w:r>
        <w:rPr>
          <w:rFonts w:hint="eastAsia" w:ascii="宋体" w:hAnsi="宋体" w:cs="宋体"/>
          <w:color w:val="auto"/>
          <w:spacing w:val="-8"/>
          <w:sz w:val="24"/>
          <w:szCs w:val="24"/>
          <w:highlight w:val="none"/>
          <w:u w:val="single"/>
        </w:rPr>
        <w:t xml:space="preserve"> 14 </w:t>
      </w:r>
      <w:r>
        <w:rPr>
          <w:rFonts w:hint="eastAsia" w:ascii="宋体" w:hAnsi="宋体" w:cs="宋体"/>
          <w:color w:val="auto"/>
          <w:spacing w:val="-8"/>
          <w:sz w:val="24"/>
          <w:szCs w:val="24"/>
          <w:highlight w:val="none"/>
        </w:rPr>
        <w:t>日内通知</w:t>
      </w:r>
      <w:r>
        <w:rPr>
          <w:rFonts w:hint="eastAsia" w:ascii="宋体" w:hAnsi="宋体" w:cs="宋体"/>
          <w:color w:val="auto"/>
          <w:spacing w:val="-10"/>
          <w:sz w:val="24"/>
          <w:szCs w:val="24"/>
          <w:highlight w:val="none"/>
        </w:rPr>
        <w:t>另一方解除合同。逾期未通知并致使另一方产生损</w:t>
      </w:r>
      <w:r>
        <w:rPr>
          <w:rFonts w:hint="eastAsia" w:ascii="宋体" w:hAnsi="宋体" w:cs="宋体"/>
          <w:color w:val="auto"/>
          <w:spacing w:val="-8"/>
          <w:sz w:val="24"/>
          <w:szCs w:val="24"/>
          <w:highlight w:val="none"/>
        </w:rPr>
        <w:t>失的，另一方有权要求予以赔偿。</w:t>
      </w:r>
    </w:p>
    <w:p w14:paraId="6580616E">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第十一条  乙方确定因履行本合同应遵守的保密义务如下：</w:t>
      </w:r>
    </w:p>
    <w:p w14:paraId="7DF99775">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 xml:space="preserve">1. 保密内容（包括技术信息和经营信息）: </w:t>
      </w:r>
      <w:r>
        <w:rPr>
          <w:rFonts w:hint="eastAsia" w:ascii="宋体" w:hAnsi="宋体" w:cs="宋体"/>
          <w:color w:val="auto"/>
          <w:spacing w:val="-1"/>
          <w:sz w:val="24"/>
          <w:szCs w:val="24"/>
          <w:highlight w:val="none"/>
          <w:u w:val="single"/>
        </w:rPr>
        <w:t xml:space="preserve">项目涉及的信息、数据等  </w:t>
      </w:r>
      <w:r>
        <w:rPr>
          <w:rFonts w:hint="eastAsia" w:ascii="宋体" w:hAnsi="宋体" w:cs="宋体"/>
          <w:color w:val="auto"/>
          <w:spacing w:val="-1"/>
          <w:sz w:val="24"/>
          <w:szCs w:val="24"/>
          <w:highlight w:val="none"/>
        </w:rPr>
        <w:t>。</w:t>
      </w:r>
    </w:p>
    <w:p w14:paraId="74BD129E">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2．涉密人员范围:</w:t>
      </w:r>
      <w:r>
        <w:rPr>
          <w:rFonts w:hint="eastAsia" w:ascii="宋体" w:hAnsi="宋体" w:cs="宋体"/>
          <w:color w:val="auto"/>
          <w:spacing w:val="-1"/>
          <w:sz w:val="24"/>
          <w:szCs w:val="24"/>
          <w:highlight w:val="none"/>
          <w:u w:val="single"/>
        </w:rPr>
        <w:t xml:space="preserve">   项目相关人员   </w:t>
      </w:r>
      <w:r>
        <w:rPr>
          <w:rFonts w:hint="eastAsia" w:ascii="宋体" w:hAnsi="宋体" w:cs="宋体"/>
          <w:color w:val="auto"/>
          <w:spacing w:val="-1"/>
          <w:sz w:val="24"/>
          <w:szCs w:val="24"/>
          <w:highlight w:val="none"/>
        </w:rPr>
        <w:t>。</w:t>
      </w:r>
    </w:p>
    <w:p w14:paraId="6B0BF351">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3．保密期限：</w:t>
      </w:r>
      <w:r>
        <w:rPr>
          <w:rFonts w:hint="eastAsia" w:ascii="宋体" w:hAnsi="宋体" w:cs="宋体"/>
          <w:color w:val="auto"/>
          <w:spacing w:val="-1"/>
          <w:sz w:val="24"/>
          <w:szCs w:val="24"/>
          <w:highlight w:val="none"/>
          <w:u w:val="single"/>
        </w:rPr>
        <w:t xml:space="preserve">      合同签订之日起至项目验收    </w:t>
      </w:r>
      <w:r>
        <w:rPr>
          <w:rFonts w:hint="eastAsia" w:ascii="宋体" w:hAnsi="宋体" w:cs="宋体"/>
          <w:color w:val="auto"/>
          <w:spacing w:val="-1"/>
          <w:sz w:val="24"/>
          <w:szCs w:val="24"/>
          <w:highlight w:val="none"/>
        </w:rPr>
        <w:t>。</w:t>
      </w:r>
    </w:p>
    <w:p w14:paraId="68641B64">
      <w:pPr>
        <w:pStyle w:val="8"/>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4．泄密责任：</w:t>
      </w:r>
      <w:r>
        <w:rPr>
          <w:rFonts w:hint="eastAsia" w:ascii="宋体" w:hAnsi="宋体" w:cs="宋体"/>
          <w:color w:val="auto"/>
          <w:sz w:val="24"/>
          <w:szCs w:val="24"/>
          <w:highlight w:val="none"/>
          <w:u w:val="single"/>
        </w:rPr>
        <w:t xml:space="preserve">    承担合同总价款20%作为违约金  。</w:t>
      </w:r>
    </w:p>
    <w:p w14:paraId="4ADF6CD9">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第十二条  乙方应当按以下方式向甲方交付研究开发成果：</w:t>
      </w:r>
    </w:p>
    <w:p w14:paraId="0A42C52F">
      <w:pPr>
        <w:pStyle w:val="8"/>
        <w:spacing w:after="0" w:line="360" w:lineRule="auto"/>
        <w:ind w:firstLine="472" w:firstLineChars="20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1．研究开发成果交付的形式及数量：</w:t>
      </w:r>
    </w:p>
    <w:p w14:paraId="2EE329CF">
      <w:pPr>
        <w:pStyle w:val="8"/>
        <w:spacing w:after="0" w:line="360" w:lineRule="auto"/>
        <w:ind w:firstLine="472" w:firstLineChars="20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（1）提交《基于增强增韧和抗盐冻的混凝土盖板关键技术研究》报告一套；</w:t>
      </w:r>
    </w:p>
    <w:p w14:paraId="56D410F3">
      <w:pPr>
        <w:pStyle w:val="9"/>
        <w:spacing w:after="0" w:line="360" w:lineRule="auto"/>
        <w:ind w:firstLine="472" w:firstLineChars="20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（2）提交增强增韧和抗盐冻的混凝土盖板试块样品和对应的配合比；</w:t>
      </w:r>
    </w:p>
    <w:p w14:paraId="2898DE9D">
      <w:pPr>
        <w:pStyle w:val="9"/>
        <w:spacing w:after="0" w:line="360" w:lineRule="auto"/>
        <w:ind w:firstLine="472" w:firstLineChars="20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（3）发表2篇论文；</w:t>
      </w:r>
    </w:p>
    <w:p w14:paraId="3591AC3D">
      <w:pPr>
        <w:pStyle w:val="9"/>
        <w:spacing w:after="0" w:line="360" w:lineRule="auto"/>
        <w:ind w:firstLine="472" w:firstLineChars="20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（4）</w:t>
      </w:r>
      <w:r>
        <w:rPr>
          <w:rFonts w:hint="eastAsia" w:ascii="宋体" w:hAnsi="宋体" w:cs="宋体"/>
          <w:color w:val="auto"/>
          <w:spacing w:val="-3"/>
          <w:sz w:val="24"/>
          <w:szCs w:val="24"/>
          <w:highlight w:val="none"/>
          <w:lang w:val="en-US" w:eastAsia="zh-CN"/>
        </w:rPr>
        <w:t>发布团标</w:t>
      </w:r>
      <w:r>
        <w:rPr>
          <w:rFonts w:hint="eastAsia" w:ascii="宋体" w:hAnsi="宋体" w:eastAsia="宋体" w:cs="宋体"/>
          <w:color w:val="auto"/>
          <w:spacing w:val="-3"/>
          <w:sz w:val="24"/>
          <w:szCs w:val="24"/>
          <w:highlight w:val="none"/>
        </w:rPr>
        <w:t>1部</w:t>
      </w:r>
      <w:r>
        <w:rPr>
          <w:rFonts w:hint="eastAsia" w:ascii="宋体" w:hAnsi="宋体" w:cs="宋体"/>
          <w:color w:val="auto"/>
          <w:spacing w:val="-2"/>
          <w:sz w:val="24"/>
          <w:szCs w:val="24"/>
          <w:highlight w:val="none"/>
        </w:rPr>
        <w:t>。</w:t>
      </w:r>
    </w:p>
    <w:p w14:paraId="2CD8E144">
      <w:pPr>
        <w:pStyle w:val="8"/>
        <w:spacing w:after="0"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2．研究开发成果交付的时间及地点:自合同签订之日起计算，18个月内研发完成，并于甲方所在地交付成果。</w:t>
      </w:r>
    </w:p>
    <w:p w14:paraId="55738D30">
      <w:pPr>
        <w:pStyle w:val="8"/>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3．逾期责任：</w:t>
      </w:r>
      <w:r>
        <w:rPr>
          <w:rFonts w:hint="eastAsia" w:ascii="宋体" w:hAnsi="宋体" w:cs="宋体"/>
          <w:color w:val="auto"/>
          <w:sz w:val="24"/>
          <w:szCs w:val="24"/>
          <w:highlight w:val="none"/>
          <w:u w:val="single"/>
        </w:rPr>
        <w:t>如因乙方原因未按上述时间交付</w:t>
      </w:r>
      <w:r>
        <w:rPr>
          <w:rFonts w:hint="eastAsia" w:ascii="宋体" w:hAnsi="宋体" w:cs="宋体"/>
          <w:color w:val="auto"/>
          <w:spacing w:val="-1"/>
          <w:sz w:val="24"/>
          <w:szCs w:val="24"/>
          <w:highlight w:val="none"/>
          <w:u w:val="single"/>
        </w:rPr>
        <w:t>研究开发成果，逾期超过15日的，</w:t>
      </w:r>
      <w:r>
        <w:rPr>
          <w:rFonts w:hint="eastAsia" w:ascii="宋体" w:hAnsi="宋体" w:cs="宋体"/>
          <w:color w:val="auto"/>
          <w:spacing w:val="-2"/>
          <w:sz w:val="24"/>
          <w:szCs w:val="24"/>
          <w:highlight w:val="none"/>
          <w:u w:val="single"/>
        </w:rPr>
        <w:t>甲方有权解除合同，并要求乙方退还甲方已付款项，乙方一次性向甲方支付合同价款的</w:t>
      </w:r>
      <w:r>
        <w:rPr>
          <w:rFonts w:hint="eastAsia" w:ascii="宋体" w:hAnsi="宋体" w:cs="宋体"/>
          <w:color w:val="auto"/>
          <w:spacing w:val="-3"/>
          <w:sz w:val="24"/>
          <w:szCs w:val="24"/>
          <w:highlight w:val="none"/>
          <w:u w:val="single"/>
        </w:rPr>
        <w:t>10%作为违约金。（</w:t>
      </w:r>
      <w:r>
        <w:rPr>
          <w:rFonts w:hint="eastAsia" w:ascii="宋体" w:hAnsi="宋体" w:cs="宋体"/>
          <w:color w:val="auto"/>
          <w:spacing w:val="-3"/>
          <w:sz w:val="24"/>
          <w:szCs w:val="24"/>
          <w:highlight w:val="none"/>
          <w:u w:val="single"/>
          <w:lang w:val="en-US" w:eastAsia="zh-CN"/>
        </w:rPr>
        <w:t>团标</w:t>
      </w:r>
      <w:r>
        <w:rPr>
          <w:rFonts w:hint="eastAsia" w:ascii="宋体" w:hAnsi="宋体" w:cs="宋体"/>
          <w:color w:val="auto"/>
          <w:spacing w:val="-3"/>
          <w:sz w:val="24"/>
          <w:szCs w:val="24"/>
          <w:highlight w:val="none"/>
          <w:u w:val="single"/>
        </w:rPr>
        <w:t>和论文按照第五条第3款执行）</w:t>
      </w:r>
    </w:p>
    <w:p w14:paraId="1B489D79">
      <w:pPr>
        <w:pStyle w:val="8"/>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第十三条  双方确定，按以下标准及方法对乙方完成的研究开发成果进行验收：</w:t>
      </w:r>
      <w:r>
        <w:rPr>
          <w:rFonts w:hint="eastAsia" w:ascii="宋体" w:hAnsi="宋体" w:cs="宋体"/>
          <w:color w:val="auto"/>
          <w:spacing w:val="-5"/>
          <w:sz w:val="24"/>
          <w:szCs w:val="24"/>
          <w:highlight w:val="none"/>
          <w:u w:val="single"/>
        </w:rPr>
        <w:t>按</w:t>
      </w:r>
      <w:r>
        <w:rPr>
          <w:rFonts w:hint="eastAsia" w:ascii="宋体" w:hAnsi="宋体" w:cs="宋体"/>
          <w:color w:val="auto"/>
          <w:spacing w:val="-1"/>
          <w:sz w:val="24"/>
          <w:szCs w:val="24"/>
          <w:highlight w:val="none"/>
          <w:u w:val="single"/>
        </w:rPr>
        <w:t>合同中技术内容及技术目标进行验收</w:t>
      </w:r>
      <w:r>
        <w:rPr>
          <w:rFonts w:hint="eastAsia" w:ascii="宋体" w:hAnsi="宋体" w:cs="宋体"/>
          <w:color w:val="auto"/>
          <w:spacing w:val="-1"/>
          <w:sz w:val="24"/>
          <w:szCs w:val="24"/>
          <w:highlight w:val="none"/>
        </w:rPr>
        <w:t>。</w:t>
      </w:r>
    </w:p>
    <w:p w14:paraId="0361A984">
      <w:pPr>
        <w:pStyle w:val="8"/>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第十四条  乙方应当保证其交付给甲方的研</w:t>
      </w:r>
      <w:r>
        <w:rPr>
          <w:rFonts w:hint="eastAsia" w:ascii="宋体" w:hAnsi="宋体" w:cs="宋体"/>
          <w:color w:val="auto"/>
          <w:spacing w:val="-5"/>
          <w:sz w:val="24"/>
          <w:szCs w:val="24"/>
          <w:highlight w:val="none"/>
        </w:rPr>
        <w:t>究开发成果不侵犯任何第三人的合法权益。如发生第三人指控甲方实施的技术侵权，乙方应当</w:t>
      </w:r>
      <w:r>
        <w:rPr>
          <w:rFonts w:hint="eastAsia" w:ascii="宋体" w:hAnsi="宋体" w:cs="宋体"/>
          <w:color w:val="auto"/>
          <w:spacing w:val="-5"/>
          <w:sz w:val="24"/>
          <w:szCs w:val="24"/>
          <w:highlight w:val="none"/>
          <w:u w:val="single"/>
        </w:rPr>
        <w:t xml:space="preserve"> 承担相应责任 </w:t>
      </w:r>
      <w:r>
        <w:rPr>
          <w:rFonts w:hint="eastAsia" w:ascii="宋体" w:hAnsi="宋体" w:cs="宋体"/>
          <w:color w:val="auto"/>
          <w:spacing w:val="-5"/>
          <w:sz w:val="24"/>
          <w:szCs w:val="24"/>
          <w:highlight w:val="none"/>
        </w:rPr>
        <w:t>。</w:t>
      </w:r>
    </w:p>
    <w:p w14:paraId="155361EB">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第十五条  乙方不得自行将研究开发成果转让给</w:t>
      </w:r>
      <w:r>
        <w:rPr>
          <w:rFonts w:hint="eastAsia" w:ascii="宋体" w:hAnsi="宋体" w:cs="宋体"/>
          <w:color w:val="auto"/>
          <w:spacing w:val="-5"/>
          <w:sz w:val="24"/>
          <w:szCs w:val="24"/>
          <w:highlight w:val="none"/>
        </w:rPr>
        <w:t>第三人。</w:t>
      </w:r>
    </w:p>
    <w:p w14:paraId="32813BFC">
      <w:pPr>
        <w:pStyle w:val="8"/>
        <w:spacing w:after="0" w:line="360" w:lineRule="auto"/>
        <w:ind w:firstLine="448" w:firstLineChars="200"/>
        <w:rPr>
          <w:rFonts w:ascii="宋体" w:hAnsi="宋体" w:cs="宋体"/>
          <w:color w:val="auto"/>
          <w:sz w:val="24"/>
          <w:szCs w:val="24"/>
          <w:highlight w:val="none"/>
        </w:rPr>
      </w:pPr>
      <w:r>
        <w:rPr>
          <w:rFonts w:hint="eastAsia" w:ascii="宋体" w:hAnsi="宋体" w:cs="宋体"/>
          <w:color w:val="auto"/>
          <w:spacing w:val="-8"/>
          <w:sz w:val="24"/>
          <w:szCs w:val="24"/>
          <w:highlight w:val="none"/>
        </w:rPr>
        <w:t>第十六条  乙方完成本合同项目的研究开发人员享有</w:t>
      </w:r>
      <w:r>
        <w:rPr>
          <w:rFonts w:hint="eastAsia" w:ascii="宋体" w:hAnsi="宋体" w:cs="宋体"/>
          <w:color w:val="auto"/>
          <w:spacing w:val="-9"/>
          <w:sz w:val="24"/>
          <w:szCs w:val="24"/>
          <w:highlight w:val="none"/>
        </w:rPr>
        <w:t>在有关技术成果文件上写明技术</w:t>
      </w:r>
      <w:r>
        <w:rPr>
          <w:rFonts w:hint="eastAsia" w:ascii="宋体" w:hAnsi="宋体" w:cs="宋体"/>
          <w:color w:val="auto"/>
          <w:spacing w:val="-8"/>
          <w:sz w:val="24"/>
          <w:szCs w:val="24"/>
          <w:highlight w:val="none"/>
        </w:rPr>
        <w:t>成果完成者的权利和取得有关荣誉证书、奖励的权利。</w:t>
      </w:r>
    </w:p>
    <w:p w14:paraId="719CDFEE">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第十七条  双方确定，乙方应在向甲方交付研究开发成果后，为</w:t>
      </w:r>
      <w:r>
        <w:rPr>
          <w:rFonts w:hint="eastAsia" w:ascii="宋体" w:hAnsi="宋体" w:cs="宋体"/>
          <w:color w:val="auto"/>
          <w:spacing w:val="-2"/>
          <w:sz w:val="24"/>
          <w:szCs w:val="24"/>
          <w:highlight w:val="none"/>
        </w:rPr>
        <w:t>甲方指定的人员提供技术指导和培训，或提供与使用该研究开发</w:t>
      </w:r>
      <w:r>
        <w:rPr>
          <w:rFonts w:hint="eastAsia" w:ascii="宋体" w:hAnsi="宋体" w:cs="宋体"/>
          <w:color w:val="auto"/>
          <w:spacing w:val="-3"/>
          <w:sz w:val="24"/>
          <w:szCs w:val="24"/>
          <w:highlight w:val="none"/>
        </w:rPr>
        <w:t>成果相关的技术服务。</w:t>
      </w:r>
    </w:p>
    <w:p w14:paraId="4DD425F8">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1．技术服务和指导内容：</w:t>
      </w:r>
      <w:r>
        <w:rPr>
          <w:rFonts w:hint="eastAsia" w:ascii="宋体" w:hAnsi="宋体" w:cs="宋体"/>
          <w:color w:val="auto"/>
          <w:spacing w:val="-2"/>
          <w:sz w:val="24"/>
          <w:szCs w:val="24"/>
          <w:highlight w:val="none"/>
          <w:u w:val="single"/>
        </w:rPr>
        <w:t xml:space="preserve"> 开发成果的制作和使用方法           </w:t>
      </w:r>
      <w:r>
        <w:rPr>
          <w:rFonts w:hint="eastAsia" w:ascii="宋体" w:hAnsi="宋体" w:cs="宋体"/>
          <w:color w:val="auto"/>
          <w:spacing w:val="-2"/>
          <w:sz w:val="24"/>
          <w:szCs w:val="24"/>
          <w:highlight w:val="none"/>
        </w:rPr>
        <w:t>。</w:t>
      </w:r>
    </w:p>
    <w:p w14:paraId="6B2C9122">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2：地点和方式：</w:t>
      </w:r>
      <w:r>
        <w:rPr>
          <w:rFonts w:hint="eastAsia" w:ascii="宋体" w:hAnsi="宋体" w:cs="宋体"/>
          <w:color w:val="auto"/>
          <w:spacing w:val="-2"/>
          <w:sz w:val="24"/>
          <w:szCs w:val="24"/>
          <w:highlight w:val="none"/>
          <w:u w:val="single"/>
        </w:rPr>
        <w:t xml:space="preserve">  甲方所在地或现场培训          </w:t>
      </w:r>
      <w:r>
        <w:rPr>
          <w:rFonts w:hint="eastAsia" w:ascii="宋体" w:hAnsi="宋体" w:cs="宋体"/>
          <w:color w:val="auto"/>
          <w:spacing w:val="-2"/>
          <w:sz w:val="24"/>
          <w:szCs w:val="24"/>
          <w:highlight w:val="none"/>
        </w:rPr>
        <w:t>。</w:t>
      </w:r>
    </w:p>
    <w:p w14:paraId="167D603C">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第十八条  双方确定：任何一方违反本合同约定，造成研究开发工作停滞、延误或失败的，按以下约定承担违约责任：</w:t>
      </w:r>
    </w:p>
    <w:p w14:paraId="6D9981B9">
      <w:pPr>
        <w:pStyle w:val="8"/>
        <w:spacing w:after="0" w:line="360" w:lineRule="auto"/>
        <w:ind w:firstLine="464" w:firstLineChars="200"/>
        <w:jc w:val="left"/>
        <w:rPr>
          <w:rFonts w:ascii="宋体" w:hAnsi="宋体" w:cs="宋体"/>
          <w:color w:val="auto"/>
          <w:spacing w:val="-5"/>
          <w:sz w:val="24"/>
          <w:szCs w:val="24"/>
          <w:highlight w:val="none"/>
        </w:rPr>
      </w:pPr>
      <w:r>
        <w:rPr>
          <w:rFonts w:hint="eastAsia" w:ascii="宋体" w:hAnsi="宋体" w:cs="宋体"/>
          <w:color w:val="auto"/>
          <w:spacing w:val="-4"/>
          <w:sz w:val="24"/>
          <w:szCs w:val="24"/>
          <w:highlight w:val="none"/>
        </w:rPr>
        <w:t>1．</w:t>
      </w:r>
      <w:r>
        <w:rPr>
          <w:rFonts w:hint="eastAsia" w:ascii="宋体" w:hAnsi="宋体" w:cs="宋体"/>
          <w:color w:val="auto"/>
          <w:spacing w:val="-4"/>
          <w:sz w:val="24"/>
          <w:szCs w:val="24"/>
          <w:highlight w:val="none"/>
          <w:u w:val="single"/>
        </w:rPr>
        <w:t xml:space="preserve"> 乙 </w:t>
      </w:r>
      <w:r>
        <w:rPr>
          <w:rFonts w:hint="eastAsia" w:ascii="宋体" w:hAnsi="宋体" w:cs="宋体"/>
          <w:color w:val="auto"/>
          <w:spacing w:val="-4"/>
          <w:sz w:val="24"/>
          <w:szCs w:val="24"/>
          <w:highlight w:val="none"/>
        </w:rPr>
        <w:t>方违反本合同第</w:t>
      </w:r>
      <w:r>
        <w:rPr>
          <w:rFonts w:hint="eastAsia" w:ascii="宋体" w:hAnsi="宋体" w:cs="宋体"/>
          <w:color w:val="auto"/>
          <w:spacing w:val="-4"/>
          <w:sz w:val="24"/>
          <w:szCs w:val="24"/>
          <w:highlight w:val="none"/>
          <w:u w:val="single"/>
        </w:rPr>
        <w:t>九</w:t>
      </w:r>
      <w:r>
        <w:rPr>
          <w:rFonts w:hint="eastAsia" w:ascii="宋体" w:hAnsi="宋体" w:cs="宋体"/>
          <w:color w:val="auto"/>
          <w:spacing w:val="-4"/>
          <w:sz w:val="24"/>
          <w:szCs w:val="24"/>
          <w:highlight w:val="none"/>
        </w:rPr>
        <w:t>条约定，应当</w:t>
      </w:r>
      <w:r>
        <w:rPr>
          <w:rFonts w:hint="eastAsia" w:ascii="宋体" w:hAnsi="宋体" w:cs="宋体"/>
          <w:color w:val="auto"/>
          <w:spacing w:val="-4"/>
          <w:sz w:val="24"/>
          <w:szCs w:val="24"/>
          <w:highlight w:val="none"/>
          <w:u w:val="single"/>
        </w:rPr>
        <w:t>向甲方支付合同总价10</w:t>
      </w:r>
      <w:r>
        <w:rPr>
          <w:rFonts w:hint="eastAsia" w:ascii="宋体" w:hAnsi="宋体" w:cs="宋体"/>
          <w:color w:val="auto"/>
          <w:spacing w:val="-5"/>
          <w:sz w:val="24"/>
          <w:szCs w:val="24"/>
          <w:highlight w:val="none"/>
          <w:u w:val="single"/>
        </w:rPr>
        <w:t>%的违约金</w:t>
      </w:r>
      <w:r>
        <w:rPr>
          <w:rFonts w:hint="eastAsia" w:ascii="宋体" w:hAnsi="宋体" w:cs="宋体"/>
          <w:color w:val="auto"/>
          <w:spacing w:val="-5"/>
          <w:sz w:val="24"/>
          <w:szCs w:val="24"/>
          <w:highlight w:val="none"/>
        </w:rPr>
        <w:t>。</w:t>
      </w:r>
    </w:p>
    <w:p w14:paraId="316E0FD0">
      <w:pPr>
        <w:pStyle w:val="8"/>
        <w:spacing w:after="0" w:line="360" w:lineRule="auto"/>
        <w:ind w:firstLine="460" w:firstLineChars="200"/>
        <w:jc w:val="left"/>
        <w:rPr>
          <w:rFonts w:ascii="宋体" w:hAnsi="宋体" w:cs="宋体"/>
          <w:color w:val="auto"/>
          <w:spacing w:val="-5"/>
          <w:sz w:val="24"/>
          <w:szCs w:val="24"/>
          <w:highlight w:val="none"/>
        </w:rPr>
      </w:pPr>
      <w:r>
        <w:rPr>
          <w:rFonts w:hint="eastAsia" w:ascii="宋体" w:hAnsi="宋体" w:cs="宋体"/>
          <w:color w:val="auto"/>
          <w:spacing w:val="-5"/>
          <w:sz w:val="24"/>
          <w:szCs w:val="24"/>
          <w:highlight w:val="none"/>
        </w:rPr>
        <w:t>2.</w:t>
      </w:r>
      <w:r>
        <w:rPr>
          <w:rFonts w:hint="eastAsia" w:ascii="宋体" w:hAnsi="宋体" w:cs="宋体"/>
          <w:color w:val="auto"/>
          <w:spacing w:val="-5"/>
          <w:sz w:val="24"/>
          <w:szCs w:val="24"/>
          <w:highlight w:val="none"/>
          <w:u w:val="single"/>
          <w:lang w:val="en-US" w:eastAsia="zh-CN"/>
        </w:rPr>
        <w:t xml:space="preserve"> </w:t>
      </w:r>
      <w:r>
        <w:rPr>
          <w:rFonts w:hint="eastAsia" w:ascii="宋体" w:hAnsi="宋体" w:cs="宋体"/>
          <w:color w:val="auto"/>
          <w:spacing w:val="-4"/>
          <w:sz w:val="24"/>
          <w:szCs w:val="24"/>
          <w:highlight w:val="none"/>
          <w:u w:val="single"/>
        </w:rPr>
        <w:t>乙</w:t>
      </w:r>
      <w:r>
        <w:rPr>
          <w:rFonts w:hint="eastAsia" w:ascii="宋体" w:hAnsi="宋体" w:cs="宋体"/>
          <w:color w:val="auto"/>
          <w:spacing w:val="-4"/>
          <w:sz w:val="24"/>
          <w:szCs w:val="24"/>
          <w:highlight w:val="none"/>
          <w:u w:val="single"/>
          <w:lang w:val="en-US" w:eastAsia="zh-CN"/>
        </w:rPr>
        <w:t xml:space="preserve"> </w:t>
      </w:r>
      <w:r>
        <w:rPr>
          <w:rFonts w:hint="eastAsia" w:ascii="宋体" w:hAnsi="宋体" w:cs="宋体"/>
          <w:color w:val="auto"/>
          <w:spacing w:val="-4"/>
          <w:sz w:val="24"/>
          <w:szCs w:val="24"/>
          <w:highlight w:val="none"/>
          <w:u w:val="single"/>
        </w:rPr>
        <w:t>方</w:t>
      </w:r>
      <w:r>
        <w:rPr>
          <w:rFonts w:hint="eastAsia" w:ascii="宋体" w:hAnsi="宋体" w:cs="宋体"/>
          <w:color w:val="auto"/>
          <w:spacing w:val="-5"/>
          <w:sz w:val="24"/>
          <w:szCs w:val="24"/>
          <w:highlight w:val="none"/>
        </w:rPr>
        <w:t>未按合同约定时间完成预期成果，导致项目结题验收延期，参照本合同第十二条第3款执行。</w:t>
      </w:r>
    </w:p>
    <w:p w14:paraId="14D66C06">
      <w:pPr>
        <w:pStyle w:val="8"/>
        <w:spacing w:after="0" w:line="360" w:lineRule="auto"/>
        <w:ind w:firstLine="452" w:firstLineChars="200"/>
        <w:rPr>
          <w:rFonts w:ascii="宋体" w:hAnsi="宋体" w:cs="宋体"/>
          <w:color w:val="auto"/>
          <w:sz w:val="24"/>
          <w:szCs w:val="24"/>
          <w:highlight w:val="none"/>
        </w:rPr>
      </w:pPr>
      <w:r>
        <w:rPr>
          <w:rFonts w:hint="eastAsia" w:ascii="宋体" w:hAnsi="宋体" w:cs="宋体"/>
          <w:color w:val="auto"/>
          <w:spacing w:val="-7"/>
          <w:sz w:val="24"/>
          <w:szCs w:val="24"/>
          <w:highlight w:val="none"/>
        </w:rPr>
        <w:t>第十九条  双方确定，甲方有权利用乙方按照本合同约定提供的研究开发</w:t>
      </w:r>
      <w:r>
        <w:rPr>
          <w:rFonts w:hint="eastAsia" w:ascii="宋体" w:hAnsi="宋体" w:cs="宋体"/>
          <w:color w:val="auto"/>
          <w:spacing w:val="-8"/>
          <w:sz w:val="24"/>
          <w:szCs w:val="24"/>
          <w:highlight w:val="none"/>
        </w:rPr>
        <w:t>成果，进行</w:t>
      </w:r>
      <w:r>
        <w:rPr>
          <w:rFonts w:hint="eastAsia" w:ascii="宋体" w:hAnsi="宋体" w:cs="宋体"/>
          <w:color w:val="auto"/>
          <w:spacing w:val="-6"/>
          <w:sz w:val="24"/>
          <w:szCs w:val="24"/>
          <w:highlight w:val="none"/>
        </w:rPr>
        <w:t>后续改进。由此产生的具有实质性或创造性技术进步特征的新的技术成果及其权属，由</w:t>
      </w:r>
      <w:r>
        <w:rPr>
          <w:rFonts w:hint="eastAsia" w:ascii="宋体" w:hAnsi="宋体" w:cs="宋体"/>
          <w:color w:val="auto"/>
          <w:spacing w:val="-6"/>
          <w:sz w:val="24"/>
          <w:szCs w:val="24"/>
          <w:highlight w:val="none"/>
          <w:u w:val="single"/>
        </w:rPr>
        <w:t xml:space="preserve"> 甲 </w:t>
      </w:r>
      <w:r>
        <w:rPr>
          <w:rFonts w:hint="eastAsia" w:ascii="宋体" w:hAnsi="宋体" w:cs="宋体"/>
          <w:color w:val="auto"/>
          <w:spacing w:val="-6"/>
          <w:sz w:val="24"/>
          <w:szCs w:val="24"/>
          <w:highlight w:val="none"/>
        </w:rPr>
        <w:t>方享有。</w:t>
      </w:r>
    </w:p>
    <w:p w14:paraId="4434E002">
      <w:pPr>
        <w:pStyle w:val="8"/>
        <w:spacing w:after="0" w:line="360" w:lineRule="auto"/>
        <w:ind w:firstLine="460" w:firstLineChars="200"/>
        <w:rPr>
          <w:rFonts w:ascii="宋体" w:hAnsi="宋体" w:cs="宋体"/>
          <w:color w:val="auto"/>
          <w:sz w:val="24"/>
          <w:szCs w:val="24"/>
          <w:highlight w:val="none"/>
        </w:rPr>
      </w:pPr>
      <w:r>
        <w:rPr>
          <w:rFonts w:hint="eastAsia" w:ascii="宋体" w:hAnsi="宋体" w:cs="宋体"/>
          <w:color w:val="auto"/>
          <w:spacing w:val="-5"/>
          <w:sz w:val="24"/>
          <w:szCs w:val="24"/>
          <w:highlight w:val="none"/>
        </w:rPr>
        <w:t>乙方有权在完成本合同约定的研究开发工作后，利用该项研究开发成果进行后续改进。由此产生的具有实质性或创造性技术进步特征</w:t>
      </w:r>
      <w:r>
        <w:rPr>
          <w:rFonts w:hint="eastAsia" w:ascii="宋体" w:hAnsi="宋体" w:cs="宋体"/>
          <w:color w:val="auto"/>
          <w:spacing w:val="-6"/>
          <w:sz w:val="24"/>
          <w:szCs w:val="24"/>
          <w:highlight w:val="none"/>
        </w:rPr>
        <w:t>的新的技术成果，归</w:t>
      </w:r>
      <w:r>
        <w:rPr>
          <w:rFonts w:hint="eastAsia" w:ascii="宋体" w:hAnsi="宋体" w:cs="宋体"/>
          <w:color w:val="auto"/>
          <w:spacing w:val="-6"/>
          <w:sz w:val="24"/>
          <w:szCs w:val="24"/>
          <w:highlight w:val="none"/>
          <w:u w:val="single"/>
        </w:rPr>
        <w:t xml:space="preserve"> 双</w:t>
      </w:r>
      <w:r>
        <w:rPr>
          <w:rFonts w:hint="eastAsia" w:ascii="宋体" w:hAnsi="宋体" w:cs="宋体"/>
          <w:color w:val="auto"/>
          <w:spacing w:val="-6"/>
          <w:sz w:val="24"/>
          <w:szCs w:val="24"/>
          <w:highlight w:val="none"/>
        </w:rPr>
        <w:t>方所有。</w:t>
      </w:r>
    </w:p>
    <w:p w14:paraId="0D9A4885">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第二十条  双方确定，在本合同有效期内，甲方指定</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u w:val="single"/>
          <w:lang w:val="en-US" w:eastAsia="zh-CN"/>
        </w:rPr>
        <w:t xml:space="preserve">   </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3"/>
          <w:sz w:val="24"/>
          <w:szCs w:val="24"/>
          <w:highlight w:val="none"/>
          <w:u w:val="single"/>
        </w:rPr>
        <w:t xml:space="preserve"> </w:t>
      </w:r>
      <w:r>
        <w:rPr>
          <w:rFonts w:hint="eastAsia" w:ascii="宋体" w:hAnsi="宋体" w:cs="宋体"/>
          <w:color w:val="auto"/>
          <w:spacing w:val="-93"/>
          <w:sz w:val="24"/>
          <w:szCs w:val="24"/>
          <w:highlight w:val="none"/>
        </w:rPr>
        <w:t xml:space="preserve"> </w:t>
      </w:r>
      <w:r>
        <w:rPr>
          <w:rFonts w:hint="eastAsia" w:ascii="宋体" w:hAnsi="宋体" w:cs="宋体"/>
          <w:color w:val="auto"/>
          <w:spacing w:val="-3"/>
          <w:sz w:val="24"/>
          <w:szCs w:val="24"/>
          <w:highlight w:val="none"/>
        </w:rPr>
        <w:t>为甲方项目联系人，</w:t>
      </w:r>
      <w:r>
        <w:rPr>
          <w:rFonts w:hint="eastAsia" w:ascii="宋体" w:hAnsi="宋体" w:cs="宋体"/>
          <w:color w:val="auto"/>
          <w:spacing w:val="-2"/>
          <w:sz w:val="24"/>
          <w:szCs w:val="24"/>
          <w:highlight w:val="none"/>
        </w:rPr>
        <w:t>乙方指定</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94"/>
          <w:sz w:val="24"/>
          <w:szCs w:val="24"/>
          <w:highlight w:val="none"/>
        </w:rPr>
        <w:t xml:space="preserve"> </w:t>
      </w:r>
      <w:r>
        <w:rPr>
          <w:rFonts w:hint="eastAsia" w:ascii="宋体" w:hAnsi="宋体" w:cs="宋体"/>
          <w:color w:val="auto"/>
          <w:spacing w:val="-2"/>
          <w:sz w:val="24"/>
          <w:szCs w:val="24"/>
          <w:highlight w:val="none"/>
        </w:rPr>
        <w:t>为乙方项目</w:t>
      </w:r>
      <w:r>
        <w:rPr>
          <w:rFonts w:hint="eastAsia" w:ascii="宋体" w:hAnsi="宋体" w:cs="宋体"/>
          <w:color w:val="auto"/>
          <w:spacing w:val="-3"/>
          <w:sz w:val="24"/>
          <w:szCs w:val="24"/>
          <w:highlight w:val="none"/>
        </w:rPr>
        <w:t>联系人。</w:t>
      </w:r>
    </w:p>
    <w:p w14:paraId="49C2D8F3">
      <w:pPr>
        <w:pStyle w:val="8"/>
        <w:spacing w:after="0"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一方变更项目联系人的，应当及时以书面形式通知另一方。未及时通知</w:t>
      </w:r>
      <w:r>
        <w:rPr>
          <w:rFonts w:hint="eastAsia" w:ascii="宋体" w:hAnsi="宋体" w:cs="宋体"/>
          <w:color w:val="auto"/>
          <w:spacing w:val="-3"/>
          <w:sz w:val="24"/>
          <w:szCs w:val="24"/>
          <w:highlight w:val="none"/>
        </w:rPr>
        <w:t>并影响本合</w:t>
      </w:r>
      <w:r>
        <w:rPr>
          <w:rFonts w:hint="eastAsia" w:ascii="宋体" w:hAnsi="宋体" w:cs="宋体"/>
          <w:color w:val="auto"/>
          <w:spacing w:val="-2"/>
          <w:sz w:val="24"/>
          <w:szCs w:val="24"/>
          <w:highlight w:val="none"/>
        </w:rPr>
        <w:t>同履行或造成损失的，应承担相应的责任。</w:t>
      </w:r>
    </w:p>
    <w:p w14:paraId="203FC497">
      <w:pPr>
        <w:pStyle w:val="8"/>
        <w:spacing w:after="0" w:line="360" w:lineRule="auto"/>
        <w:ind w:firstLine="468" w:firstLineChars="200"/>
        <w:rPr>
          <w:rFonts w:hint="eastAsia" w:ascii="宋体" w:hAnsi="宋体" w:eastAsia="宋体" w:cs="宋体"/>
          <w:color w:val="auto"/>
          <w:sz w:val="24"/>
          <w:szCs w:val="24"/>
          <w:highlight w:val="none"/>
          <w:lang w:eastAsia="zh-CN"/>
        </w:rPr>
      </w:pPr>
      <w:r>
        <w:rPr>
          <w:rFonts w:hint="eastAsia" w:ascii="宋体" w:hAnsi="宋体" w:cs="宋体"/>
          <w:color w:val="auto"/>
          <w:spacing w:val="-3"/>
          <w:sz w:val="24"/>
          <w:szCs w:val="24"/>
          <w:highlight w:val="none"/>
        </w:rPr>
        <w:t>第二十一条 双方确定，出现下列情形，致使本合同的</w:t>
      </w:r>
      <w:r>
        <w:rPr>
          <w:rFonts w:hint="eastAsia" w:ascii="宋体" w:hAnsi="宋体" w:cs="宋体"/>
          <w:color w:val="auto"/>
          <w:spacing w:val="-4"/>
          <w:sz w:val="24"/>
          <w:szCs w:val="24"/>
          <w:highlight w:val="none"/>
        </w:rPr>
        <w:t>履行成为不必要或不可能的，</w:t>
      </w:r>
      <w:r>
        <w:rPr>
          <w:rFonts w:hint="eastAsia" w:ascii="宋体" w:hAnsi="宋体" w:cs="宋体"/>
          <w:color w:val="auto"/>
          <w:spacing w:val="-2"/>
          <w:sz w:val="24"/>
          <w:szCs w:val="24"/>
          <w:highlight w:val="none"/>
        </w:rPr>
        <w:t>一方可以通知另一方解除本合同</w:t>
      </w:r>
      <w:r>
        <w:rPr>
          <w:rFonts w:hint="eastAsia" w:ascii="宋体" w:hAnsi="宋体" w:cs="宋体"/>
          <w:color w:val="auto"/>
          <w:spacing w:val="-2"/>
          <w:sz w:val="24"/>
          <w:szCs w:val="24"/>
          <w:highlight w:val="none"/>
          <w:lang w:eastAsia="zh-CN"/>
        </w:rPr>
        <w:t>。</w:t>
      </w:r>
    </w:p>
    <w:p w14:paraId="2FECC089">
      <w:pPr>
        <w:pStyle w:val="8"/>
        <w:spacing w:after="0" w:line="360" w:lineRule="auto"/>
        <w:ind w:firstLine="456" w:firstLineChars="200"/>
        <w:rPr>
          <w:rFonts w:ascii="宋体" w:hAnsi="宋体" w:cs="宋体"/>
          <w:color w:val="auto"/>
          <w:sz w:val="24"/>
          <w:szCs w:val="24"/>
          <w:highlight w:val="none"/>
        </w:rPr>
      </w:pPr>
      <w:r>
        <w:rPr>
          <w:rFonts w:hint="eastAsia" w:ascii="宋体" w:hAnsi="宋体" w:cs="宋体"/>
          <w:color w:val="auto"/>
          <w:spacing w:val="-6"/>
          <w:sz w:val="24"/>
          <w:szCs w:val="24"/>
          <w:highlight w:val="none"/>
        </w:rPr>
        <w:t>1．</w:t>
      </w:r>
      <w:r>
        <w:rPr>
          <w:rFonts w:hint="eastAsia" w:ascii="宋体" w:hAnsi="宋体" w:cs="宋体"/>
          <w:color w:val="auto"/>
          <w:spacing w:val="-45"/>
          <w:sz w:val="24"/>
          <w:szCs w:val="24"/>
          <w:highlight w:val="none"/>
        </w:rPr>
        <w:t xml:space="preserve"> </w:t>
      </w:r>
      <w:r>
        <w:rPr>
          <w:rFonts w:hint="eastAsia" w:ascii="宋体" w:hAnsi="宋体" w:cs="宋体"/>
          <w:color w:val="auto"/>
          <w:spacing w:val="-6"/>
          <w:sz w:val="24"/>
          <w:szCs w:val="24"/>
          <w:highlight w:val="none"/>
        </w:rPr>
        <w:t>因发生不可抗力或技术风险；</w:t>
      </w:r>
    </w:p>
    <w:p w14:paraId="519BDD77">
      <w:pPr>
        <w:pStyle w:val="8"/>
        <w:spacing w:after="0" w:line="360" w:lineRule="auto"/>
        <w:ind w:firstLine="464" w:firstLineChars="200"/>
        <w:rPr>
          <w:rFonts w:ascii="宋体" w:hAnsi="宋体" w:cs="宋体"/>
          <w:color w:val="auto"/>
          <w:sz w:val="24"/>
          <w:szCs w:val="24"/>
          <w:highlight w:val="none"/>
        </w:rPr>
      </w:pPr>
      <w:r>
        <w:rPr>
          <w:rFonts w:hint="eastAsia" w:ascii="宋体" w:hAnsi="宋体" w:cs="宋体"/>
          <w:color w:val="auto"/>
          <w:spacing w:val="-4"/>
          <w:sz w:val="24"/>
          <w:szCs w:val="24"/>
          <w:highlight w:val="none"/>
        </w:rPr>
        <w:t>2．其他双方协商一致。</w:t>
      </w:r>
    </w:p>
    <w:p w14:paraId="1FD13645">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第二十二条 双方因履行本合同而发生的争议，应协商、调解解决。协商、调解不</w:t>
      </w:r>
      <w:r>
        <w:rPr>
          <w:rFonts w:hint="eastAsia" w:ascii="宋体" w:hAnsi="宋体" w:cs="宋体"/>
          <w:color w:val="auto"/>
          <w:spacing w:val="-2"/>
          <w:sz w:val="24"/>
          <w:szCs w:val="24"/>
          <w:highlight w:val="none"/>
        </w:rPr>
        <w:t>成的，确定可按</w:t>
      </w:r>
      <w:r>
        <w:rPr>
          <w:rFonts w:hint="eastAsia" w:ascii="宋体" w:hAnsi="宋体" w:cs="宋体"/>
          <w:color w:val="auto"/>
          <w:spacing w:val="-2"/>
          <w:sz w:val="24"/>
          <w:szCs w:val="24"/>
          <w:highlight w:val="none"/>
          <w:u w:val="single"/>
        </w:rPr>
        <w:t xml:space="preserve"> 2 </w:t>
      </w:r>
      <w:r>
        <w:rPr>
          <w:rFonts w:hint="eastAsia" w:ascii="宋体" w:hAnsi="宋体" w:cs="宋体"/>
          <w:color w:val="auto"/>
          <w:spacing w:val="-2"/>
          <w:sz w:val="24"/>
          <w:szCs w:val="24"/>
          <w:highlight w:val="none"/>
        </w:rPr>
        <w:t>方式处理：</w:t>
      </w:r>
    </w:p>
    <w:p w14:paraId="490D0F97">
      <w:pPr>
        <w:pStyle w:val="8"/>
        <w:spacing w:after="0" w:line="360" w:lineRule="auto"/>
        <w:ind w:firstLine="468"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1．提交</w:t>
      </w:r>
      <w:r>
        <w:rPr>
          <w:rFonts w:hint="eastAsia" w:ascii="宋体" w:hAnsi="宋体" w:cs="宋体"/>
          <w:color w:val="auto"/>
          <w:spacing w:val="-3"/>
          <w:sz w:val="24"/>
          <w:szCs w:val="24"/>
          <w:highlight w:val="none"/>
          <w:u w:val="single"/>
        </w:rPr>
        <w:t xml:space="preserve"> 石家庄 </w:t>
      </w:r>
      <w:r>
        <w:rPr>
          <w:rFonts w:hint="eastAsia" w:ascii="宋体" w:hAnsi="宋体" w:cs="宋体"/>
          <w:color w:val="auto"/>
          <w:spacing w:val="-3"/>
          <w:sz w:val="24"/>
          <w:szCs w:val="24"/>
          <w:highlight w:val="none"/>
        </w:rPr>
        <w:t>仲裁委员会仲裁；</w:t>
      </w:r>
    </w:p>
    <w:p w14:paraId="5E465F09">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2．依法向甲方所在地人民法院起诉。</w:t>
      </w:r>
    </w:p>
    <w:p w14:paraId="36A5D255">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第二十三条 本合同一式</w:t>
      </w:r>
      <w:r>
        <w:rPr>
          <w:rFonts w:hint="eastAsia" w:ascii="宋体" w:hAnsi="宋体" w:cs="宋体"/>
          <w:color w:val="auto"/>
          <w:spacing w:val="-1"/>
          <w:sz w:val="24"/>
          <w:szCs w:val="24"/>
          <w:highlight w:val="none"/>
          <w:u w:val="single"/>
        </w:rPr>
        <w:t xml:space="preserve">  捌  </w:t>
      </w:r>
      <w:r>
        <w:rPr>
          <w:rFonts w:hint="eastAsia" w:ascii="宋体" w:hAnsi="宋体" w:cs="宋体"/>
          <w:color w:val="auto"/>
          <w:spacing w:val="-101"/>
          <w:sz w:val="24"/>
          <w:szCs w:val="24"/>
          <w:highlight w:val="none"/>
        </w:rPr>
        <w:t xml:space="preserve"> </w:t>
      </w:r>
      <w:r>
        <w:rPr>
          <w:rFonts w:hint="eastAsia" w:ascii="宋体" w:hAnsi="宋体" w:cs="宋体"/>
          <w:color w:val="auto"/>
          <w:spacing w:val="-1"/>
          <w:sz w:val="24"/>
          <w:szCs w:val="24"/>
          <w:highlight w:val="none"/>
        </w:rPr>
        <w:t>份，双方各持</w:t>
      </w:r>
      <w:r>
        <w:rPr>
          <w:rFonts w:hint="eastAsia" w:ascii="宋体" w:hAnsi="宋体" w:cs="宋体"/>
          <w:color w:val="auto"/>
          <w:spacing w:val="-1"/>
          <w:sz w:val="24"/>
          <w:szCs w:val="24"/>
          <w:highlight w:val="none"/>
          <w:u w:val="single"/>
        </w:rPr>
        <w:t xml:space="preserve"> 肆  </w:t>
      </w:r>
      <w:r>
        <w:rPr>
          <w:rFonts w:hint="eastAsia" w:ascii="宋体" w:hAnsi="宋体" w:cs="宋体"/>
          <w:color w:val="auto"/>
          <w:spacing w:val="-103"/>
          <w:sz w:val="24"/>
          <w:szCs w:val="24"/>
          <w:highlight w:val="none"/>
        </w:rPr>
        <w:t xml:space="preserve"> </w:t>
      </w:r>
      <w:r>
        <w:rPr>
          <w:rFonts w:hint="eastAsia" w:ascii="宋体" w:hAnsi="宋体" w:cs="宋体"/>
          <w:color w:val="auto"/>
          <w:spacing w:val="-1"/>
          <w:sz w:val="24"/>
          <w:szCs w:val="24"/>
          <w:highlight w:val="none"/>
        </w:rPr>
        <w:t>份，具有同等法律效力。</w:t>
      </w:r>
    </w:p>
    <w:p w14:paraId="2FC5A9FD">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第二十四条</w:t>
      </w:r>
      <w:r>
        <w:rPr>
          <w:rFonts w:hint="eastAsia" w:ascii="宋体" w:hAnsi="宋体" w:cs="宋体"/>
          <w:color w:val="auto"/>
          <w:spacing w:val="-1"/>
          <w:sz w:val="24"/>
          <w:szCs w:val="24"/>
          <w:highlight w:val="none"/>
          <w:lang w:val="en-US" w:eastAsia="zh-CN"/>
        </w:rPr>
        <w:t xml:space="preserve"> </w:t>
      </w:r>
      <w:r>
        <w:rPr>
          <w:rFonts w:hint="eastAsia" w:ascii="宋体" w:hAnsi="宋体" w:cs="宋体"/>
          <w:color w:val="auto"/>
          <w:spacing w:val="-1"/>
          <w:sz w:val="24"/>
          <w:szCs w:val="24"/>
          <w:highlight w:val="none"/>
        </w:rPr>
        <w:t>本合同经双方法定代表人或</w:t>
      </w:r>
      <w:r>
        <w:rPr>
          <w:rFonts w:hint="eastAsia" w:ascii="宋体" w:hAnsi="宋体" w:cs="宋体"/>
          <w:color w:val="auto"/>
          <w:spacing w:val="3"/>
          <w:sz w:val="24"/>
          <w:szCs w:val="24"/>
          <w:highlight w:val="none"/>
        </w:rPr>
        <w:t>委托代理人</w:t>
      </w:r>
      <w:r>
        <w:rPr>
          <w:rFonts w:hint="eastAsia" w:ascii="宋体" w:hAnsi="宋体" w:cs="宋体"/>
          <w:color w:val="auto"/>
          <w:spacing w:val="-1"/>
          <w:sz w:val="24"/>
          <w:szCs w:val="24"/>
          <w:highlight w:val="none"/>
        </w:rPr>
        <w:t>签字并加盖单位公章</w:t>
      </w:r>
      <w:r>
        <w:rPr>
          <w:rFonts w:hint="eastAsia" w:ascii="宋体" w:hAnsi="宋体" w:cs="宋体"/>
          <w:color w:val="auto"/>
          <w:spacing w:val="-1"/>
          <w:sz w:val="24"/>
          <w:szCs w:val="24"/>
          <w:highlight w:val="none"/>
          <w:lang w:val="en-US" w:eastAsia="zh-CN"/>
        </w:rPr>
        <w:t>或合同专用章</w:t>
      </w:r>
      <w:r>
        <w:rPr>
          <w:rFonts w:hint="eastAsia" w:ascii="宋体" w:hAnsi="宋体" w:cs="宋体"/>
          <w:color w:val="auto"/>
          <w:spacing w:val="-1"/>
          <w:sz w:val="24"/>
          <w:szCs w:val="24"/>
          <w:highlight w:val="none"/>
        </w:rPr>
        <w:t>后生效。</w:t>
      </w:r>
    </w:p>
    <w:p w14:paraId="16B7851E">
      <w:pPr>
        <w:spacing w:after="0" w:line="360" w:lineRule="auto"/>
        <w:ind w:firstLine="480" w:firstLineChars="200"/>
        <w:rPr>
          <w:rFonts w:ascii="宋体" w:hAnsi="宋体" w:cs="宋体"/>
          <w:color w:val="auto"/>
          <w:sz w:val="24"/>
          <w:szCs w:val="24"/>
          <w:highlight w:val="none"/>
        </w:rPr>
      </w:pPr>
    </w:p>
    <w:p w14:paraId="62E91B62">
      <w:pPr>
        <w:spacing w:after="0" w:line="360" w:lineRule="auto"/>
        <w:ind w:firstLine="480" w:firstLineChars="200"/>
        <w:rPr>
          <w:rFonts w:ascii="宋体" w:hAnsi="宋体" w:cs="宋体"/>
          <w:color w:val="auto"/>
          <w:sz w:val="24"/>
          <w:szCs w:val="24"/>
          <w:highlight w:val="none"/>
        </w:rPr>
      </w:pPr>
    </w:p>
    <w:p w14:paraId="57FBB88B">
      <w:pPr>
        <w:spacing w:after="0" w:line="360" w:lineRule="auto"/>
        <w:ind w:firstLine="480" w:firstLineChars="200"/>
        <w:rPr>
          <w:rFonts w:ascii="宋体" w:hAnsi="宋体" w:cs="宋体"/>
          <w:color w:val="auto"/>
          <w:sz w:val="24"/>
          <w:szCs w:val="24"/>
          <w:highlight w:val="none"/>
        </w:rPr>
      </w:pPr>
    </w:p>
    <w:p w14:paraId="611F7E2C">
      <w:pPr>
        <w:spacing w:after="0" w:line="240" w:lineRule="auto"/>
        <w:ind w:firstLine="0" w:firstLineChars="0"/>
        <w:rPr>
          <w:rFonts w:ascii="宋体" w:hAnsi="宋体" w:cs="宋体"/>
          <w:color w:val="auto"/>
          <w:sz w:val="24"/>
          <w:szCs w:val="24"/>
          <w:highlight w:val="none"/>
        </w:rPr>
      </w:pPr>
      <w:r>
        <w:rPr>
          <w:rFonts w:ascii="宋体" w:hAnsi="宋体" w:cs="宋体"/>
          <w:color w:val="auto"/>
          <w:sz w:val="24"/>
          <w:szCs w:val="24"/>
          <w:highlight w:val="none"/>
        </w:rPr>
        <w:br w:type="page"/>
      </w:r>
    </w:p>
    <w:p w14:paraId="3164B7FF">
      <w:pPr>
        <w:spacing w:after="0" w:line="360" w:lineRule="auto"/>
        <w:ind w:firstLine="480" w:firstLineChars="200"/>
        <w:rPr>
          <w:rFonts w:ascii="宋体" w:hAnsi="宋体" w:cs="宋体"/>
          <w:color w:val="auto"/>
          <w:sz w:val="24"/>
          <w:szCs w:val="24"/>
          <w:highlight w:val="none"/>
        </w:rPr>
      </w:pPr>
    </w:p>
    <w:p w14:paraId="62B55EF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以下无正文</w:t>
      </w:r>
      <w:r>
        <w:rPr>
          <w:rFonts w:hint="eastAsia" w:ascii="宋体" w:hAnsi="宋体" w:cs="宋体"/>
          <w:color w:val="auto"/>
          <w:sz w:val="24"/>
          <w:szCs w:val="24"/>
          <w:highlight w:val="none"/>
          <w:lang w:eastAsia="zh-CN"/>
        </w:rPr>
        <w:t>）</w:t>
      </w:r>
    </w:p>
    <w:p w14:paraId="0A83923F">
      <w:pPr>
        <w:spacing w:after="0" w:line="360" w:lineRule="auto"/>
        <w:ind w:firstLine="480" w:firstLineChars="200"/>
        <w:rPr>
          <w:rFonts w:ascii="宋体" w:hAnsi="宋体" w:cs="宋体"/>
          <w:color w:val="auto"/>
          <w:sz w:val="24"/>
          <w:szCs w:val="24"/>
          <w:highlight w:val="none"/>
        </w:rPr>
      </w:pPr>
    </w:p>
    <w:p w14:paraId="2B39DABE">
      <w:pPr>
        <w:pStyle w:val="8"/>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甲方：</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56"/>
          <w:sz w:val="24"/>
          <w:szCs w:val="24"/>
          <w:highlight w:val="none"/>
          <w:u w:val="single"/>
        </w:rPr>
        <w:t xml:space="preserve">  </w:t>
      </w:r>
      <w:r>
        <w:rPr>
          <w:rFonts w:hint="eastAsia" w:ascii="宋体" w:hAnsi="宋体" w:cs="宋体"/>
          <w:color w:val="auto"/>
          <w:spacing w:val="-1"/>
          <w:sz w:val="24"/>
          <w:szCs w:val="24"/>
          <w:highlight w:val="none"/>
        </w:rPr>
        <w:t xml:space="preserve"> （盖章）</w:t>
      </w:r>
    </w:p>
    <w:p w14:paraId="03C05D93">
      <w:pPr>
        <w:pStyle w:val="8"/>
        <w:spacing w:after="0" w:line="360" w:lineRule="auto"/>
        <w:ind w:firstLine="492"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法定代表</w:t>
      </w:r>
      <w:r>
        <w:rPr>
          <w:rFonts w:hint="eastAsia" w:ascii="宋体" w:hAnsi="宋体" w:cs="宋体"/>
          <w:color w:val="auto"/>
          <w:spacing w:val="3"/>
          <w:sz w:val="24"/>
          <w:szCs w:val="24"/>
          <w:highlight w:val="none"/>
          <w:lang w:val="en-US" w:eastAsia="zh-CN"/>
        </w:rPr>
        <w:t>人</w:t>
      </w:r>
      <w:r>
        <w:rPr>
          <w:rFonts w:hint="eastAsia" w:ascii="宋体" w:hAnsi="宋体" w:cs="宋体"/>
          <w:color w:val="auto"/>
          <w:spacing w:val="3"/>
          <w:sz w:val="24"/>
          <w:szCs w:val="24"/>
          <w:highlight w:val="none"/>
        </w:rPr>
        <w:t>/委托代理人</w:t>
      </w:r>
      <w:r>
        <w:rPr>
          <w:rFonts w:hint="eastAsia" w:ascii="宋体" w:hAnsi="宋体" w:cs="宋体"/>
          <w:color w:val="auto"/>
          <w:spacing w:val="-28"/>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pacing w:val="-28"/>
          <w:sz w:val="24"/>
          <w:szCs w:val="24"/>
          <w:highlight w:val="none"/>
        </w:rPr>
        <w:t>（</w:t>
      </w:r>
      <w:r>
        <w:rPr>
          <w:rFonts w:hint="eastAsia" w:ascii="宋体" w:hAnsi="宋体" w:cs="宋体"/>
          <w:color w:val="auto"/>
          <w:spacing w:val="3"/>
          <w:sz w:val="24"/>
          <w:szCs w:val="24"/>
          <w:highlight w:val="none"/>
        </w:rPr>
        <w:t>签名）</w:t>
      </w:r>
    </w:p>
    <w:p w14:paraId="7970D311">
      <w:pPr>
        <w:pStyle w:val="8"/>
        <w:spacing w:after="0" w:line="360" w:lineRule="auto"/>
        <w:ind w:firstLine="440" w:firstLineChars="200"/>
        <w:rPr>
          <w:rFonts w:ascii="宋体" w:hAnsi="宋体" w:cs="宋体"/>
          <w:color w:val="auto"/>
          <w:sz w:val="24"/>
          <w:szCs w:val="24"/>
          <w:highlight w:val="none"/>
        </w:rPr>
      </w:pPr>
      <w:r>
        <w:rPr>
          <w:rFonts w:hint="eastAsia" w:ascii="宋体" w:hAnsi="宋体" w:cs="宋体"/>
          <w:color w:val="auto"/>
          <w:spacing w:val="-10"/>
          <w:sz w:val="24"/>
          <w:szCs w:val="24"/>
          <w:highlight w:val="none"/>
        </w:rPr>
        <w:t>年</w:t>
      </w:r>
      <w:r>
        <w:rPr>
          <w:rFonts w:hint="eastAsia" w:ascii="宋体" w:hAnsi="宋体" w:cs="宋体"/>
          <w:color w:val="auto"/>
          <w:spacing w:val="3"/>
          <w:sz w:val="24"/>
          <w:szCs w:val="24"/>
          <w:highlight w:val="non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9"/>
          <w:sz w:val="24"/>
          <w:szCs w:val="24"/>
          <w:highlight w:val="none"/>
        </w:rPr>
        <w:t xml:space="preserve">      </w:t>
      </w:r>
      <w:r>
        <w:rPr>
          <w:rFonts w:hint="eastAsia" w:ascii="宋体" w:hAnsi="宋体" w:cs="宋体"/>
          <w:color w:val="auto"/>
          <w:spacing w:val="-10"/>
          <w:sz w:val="24"/>
          <w:szCs w:val="24"/>
          <w:highlight w:val="none"/>
        </w:rPr>
        <w:t>日</w:t>
      </w:r>
    </w:p>
    <w:p w14:paraId="624CE7B8">
      <w:pPr>
        <w:spacing w:after="0" w:line="360" w:lineRule="auto"/>
        <w:ind w:firstLine="480" w:firstLineChars="200"/>
        <w:rPr>
          <w:rFonts w:ascii="宋体" w:hAnsi="宋体" w:cs="宋体"/>
          <w:color w:val="auto"/>
          <w:sz w:val="24"/>
          <w:szCs w:val="24"/>
          <w:highlight w:val="none"/>
        </w:rPr>
      </w:pPr>
    </w:p>
    <w:p w14:paraId="0150E6DD">
      <w:pPr>
        <w:pStyle w:val="8"/>
        <w:spacing w:after="0" w:line="360" w:lineRule="auto"/>
        <w:ind w:firstLine="480" w:firstLineChars="200"/>
        <w:rPr>
          <w:rFonts w:ascii="宋体" w:hAnsi="宋体" w:cs="宋体"/>
          <w:color w:val="auto"/>
          <w:sz w:val="24"/>
          <w:szCs w:val="24"/>
          <w:highlight w:val="none"/>
        </w:rPr>
      </w:pPr>
    </w:p>
    <w:p w14:paraId="71D38740">
      <w:pPr>
        <w:pStyle w:val="8"/>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u w:val="single"/>
        </w:rPr>
        <w:t xml:space="preserve">                            </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（盖章）</w:t>
      </w:r>
    </w:p>
    <w:p w14:paraId="213A3631">
      <w:pPr>
        <w:pStyle w:val="8"/>
        <w:spacing w:after="0" w:line="360" w:lineRule="auto"/>
        <w:ind w:firstLine="492" w:firstLineChars="200"/>
        <w:rPr>
          <w:rFonts w:ascii="宋体" w:hAnsi="宋体" w:cs="宋体"/>
          <w:color w:val="auto"/>
          <w:sz w:val="24"/>
          <w:szCs w:val="24"/>
          <w:highlight w:val="none"/>
        </w:rPr>
      </w:pPr>
      <w:r>
        <w:rPr>
          <w:rFonts w:hint="eastAsia" w:ascii="宋体" w:hAnsi="宋体" w:cs="宋体"/>
          <w:color w:val="auto"/>
          <w:spacing w:val="3"/>
          <w:sz w:val="24"/>
          <w:szCs w:val="24"/>
          <w:highlight w:val="none"/>
        </w:rPr>
        <w:t>法定代表</w:t>
      </w:r>
      <w:r>
        <w:rPr>
          <w:rFonts w:hint="eastAsia" w:ascii="宋体" w:hAnsi="宋体" w:cs="宋体"/>
          <w:color w:val="auto"/>
          <w:spacing w:val="3"/>
          <w:sz w:val="24"/>
          <w:szCs w:val="24"/>
          <w:highlight w:val="none"/>
          <w:lang w:val="en-US" w:eastAsia="zh-CN"/>
        </w:rPr>
        <w:t>人</w:t>
      </w:r>
      <w:r>
        <w:rPr>
          <w:rFonts w:hint="eastAsia" w:ascii="宋体" w:hAnsi="宋体" w:cs="宋体"/>
          <w:color w:val="auto"/>
          <w:spacing w:val="3"/>
          <w:sz w:val="24"/>
          <w:szCs w:val="24"/>
          <w:highlight w:val="none"/>
        </w:rPr>
        <w:t>/委托代理人</w:t>
      </w:r>
      <w:r>
        <w:rPr>
          <w:rFonts w:hint="eastAsia" w:ascii="宋体" w:hAnsi="宋体" w:cs="宋体"/>
          <w:color w:val="auto"/>
          <w:spacing w:val="-30"/>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pacing w:val="-30"/>
          <w:sz w:val="24"/>
          <w:szCs w:val="24"/>
          <w:highlight w:val="none"/>
        </w:rPr>
        <w:t>（</w:t>
      </w:r>
      <w:r>
        <w:rPr>
          <w:rFonts w:hint="eastAsia" w:ascii="宋体" w:hAnsi="宋体" w:cs="宋体"/>
          <w:color w:val="auto"/>
          <w:spacing w:val="3"/>
          <w:sz w:val="24"/>
          <w:szCs w:val="24"/>
          <w:highlight w:val="none"/>
        </w:rPr>
        <w:t>签名）</w:t>
      </w:r>
    </w:p>
    <w:p w14:paraId="3DD235DB">
      <w:pPr>
        <w:pStyle w:val="8"/>
        <w:spacing w:after="0" w:line="360" w:lineRule="auto"/>
        <w:ind w:firstLine="440" w:firstLineChars="200"/>
        <w:rPr>
          <w:rFonts w:ascii="宋体" w:hAnsi="宋体" w:cs="宋体"/>
          <w:color w:val="auto"/>
          <w:sz w:val="24"/>
          <w:szCs w:val="24"/>
          <w:highlight w:val="none"/>
        </w:rPr>
      </w:pPr>
      <w:r>
        <w:rPr>
          <w:rFonts w:hint="eastAsia" w:ascii="宋体" w:hAnsi="宋体" w:cs="宋体"/>
          <w:color w:val="auto"/>
          <w:spacing w:val="-10"/>
          <w:sz w:val="24"/>
          <w:szCs w:val="24"/>
          <w:highlight w:val="none"/>
        </w:rPr>
        <w:t>年</w:t>
      </w:r>
      <w:r>
        <w:rPr>
          <w:rFonts w:hint="eastAsia" w:ascii="宋体" w:hAnsi="宋体" w:cs="宋体"/>
          <w:color w:val="auto"/>
          <w:spacing w:val="3"/>
          <w:sz w:val="24"/>
          <w:szCs w:val="24"/>
          <w:highlight w:val="non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8"/>
          <w:sz w:val="24"/>
          <w:szCs w:val="24"/>
          <w:highlight w:val="none"/>
        </w:rPr>
        <w:t xml:space="preserve">      </w:t>
      </w:r>
      <w:r>
        <w:rPr>
          <w:rFonts w:hint="eastAsia" w:ascii="宋体" w:hAnsi="宋体" w:cs="宋体"/>
          <w:color w:val="auto"/>
          <w:spacing w:val="-10"/>
          <w:sz w:val="24"/>
          <w:szCs w:val="24"/>
          <w:highlight w:val="none"/>
        </w:rPr>
        <w:t>日</w:t>
      </w:r>
    </w:p>
    <w:p w14:paraId="1BA10D25">
      <w:pPr>
        <w:spacing w:after="0" w:line="360" w:lineRule="auto"/>
        <w:ind w:firstLine="480" w:firstLineChars="200"/>
        <w:rPr>
          <w:rFonts w:ascii="宋体" w:hAnsi="宋体" w:cs="宋体"/>
          <w:color w:val="auto"/>
          <w:sz w:val="24"/>
          <w:szCs w:val="24"/>
          <w:highlight w:val="none"/>
        </w:rPr>
        <w:sectPr>
          <w:footerReference r:id="rId13" w:type="default"/>
          <w:pgSz w:w="11905" w:h="16838"/>
          <w:pgMar w:top="1423" w:right="1446" w:bottom="1463" w:left="1446" w:header="0" w:footer="952" w:gutter="0"/>
          <w:pgNumType w:fmt="decimal"/>
          <w:cols w:space="720" w:num="1"/>
        </w:sectPr>
      </w:pPr>
    </w:p>
    <w:p w14:paraId="546E608B">
      <w:pPr>
        <w:rPr>
          <w:color w:val="auto"/>
          <w:highlight w:val="none"/>
        </w:rPr>
      </w:pPr>
    </w:p>
    <w:p w14:paraId="1700514B">
      <w:pPr>
        <w:pStyle w:val="2"/>
        <w:spacing w:before="120" w:after="120"/>
        <w:rPr>
          <w:color w:val="auto"/>
          <w:sz w:val="32"/>
          <w:highlight w:val="none"/>
        </w:rPr>
      </w:pPr>
      <w:r>
        <w:rPr>
          <w:rFonts w:hint="eastAsia" w:ascii="宋体" w:hAnsi="宋体" w:eastAsia="宋体" w:cs="宋体"/>
          <w:b/>
          <w:bCs/>
          <w:color w:val="auto"/>
          <w:spacing w:val="0"/>
          <w:kern w:val="36"/>
          <w:sz w:val="32"/>
          <w:szCs w:val="32"/>
          <w:highlight w:val="none"/>
          <w:lang w:val="en-US" w:eastAsia="zh-CN"/>
        </w:rPr>
        <w:t>第五章</w:t>
      </w:r>
      <w:r>
        <w:rPr>
          <w:rFonts w:hint="eastAsia" w:ascii="宋体" w:hAnsi="宋体" w:cs="宋体"/>
          <w:b/>
          <w:bCs/>
          <w:color w:val="auto"/>
          <w:spacing w:val="0"/>
          <w:kern w:val="36"/>
          <w:sz w:val="32"/>
          <w:szCs w:val="32"/>
          <w:highlight w:val="none"/>
          <w:lang w:val="en-US" w:eastAsia="zh-CN"/>
        </w:rPr>
        <w:t>用</w:t>
      </w:r>
      <w:bookmarkStart w:id="59" w:name="_Toc13592"/>
      <w:r>
        <w:rPr>
          <w:rFonts w:hint="eastAsia"/>
          <w:color w:val="auto"/>
          <w:sz w:val="32"/>
          <w:highlight w:val="none"/>
        </w:rPr>
        <w:t>户单位需求</w:t>
      </w:r>
      <w:bookmarkEnd w:id="59"/>
    </w:p>
    <w:p w14:paraId="78C283BE">
      <w:pPr>
        <w:snapToGrid w:val="0"/>
        <w:spacing w:after="0" w:line="360" w:lineRule="auto"/>
        <w:rPr>
          <w:rFonts w:ascii="宋体" w:hAnsi="宋体"/>
          <w:b/>
          <w:bCs/>
          <w:color w:val="auto"/>
          <w:szCs w:val="21"/>
          <w:highlight w:val="none"/>
        </w:rPr>
      </w:pPr>
      <w:r>
        <w:rPr>
          <w:rFonts w:hint="eastAsia" w:ascii="宋体" w:hAnsi="宋体"/>
          <w:b/>
          <w:bCs/>
          <w:color w:val="auto"/>
          <w:szCs w:val="21"/>
          <w:highlight w:val="none"/>
        </w:rPr>
        <w:t>一、项目概述</w:t>
      </w:r>
    </w:p>
    <w:p w14:paraId="6F10FA57">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高速公路混凝土盖板服役过程中面临2个关键问题：（1）运维检修中的机械冲击，导致盖板失效；（2）冬季除冰盐播撒引发的盖板盐冻腐蚀，造成盖板强度下降。</w:t>
      </w:r>
    </w:p>
    <w:p w14:paraId="0666ED65">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针对高速公路混凝土盖板的摔打与盐冻两大问题，研发两项核心技术：（1）研发轻质盖板并优选阻尼材料，形成一体化高耗能盖板体系；（2）借助SAP宏观孔和细颗粒硅质材料改造的微观孔，形成抗盐冻混凝土盖板。</w:t>
      </w:r>
    </w:p>
    <w:p w14:paraId="5DB4288D">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首先，调研河北高速电缆沟检修作业中的冲击工况，通过理论与有限元分析优选安全经济的强度与厚度参数；遴选高阻尼材料设计缓冲构造，经落锤试验完成抗冲击盖板优化；利用SAP与硅质材料重构孔结构，测试改性混凝土抗渗抗冻性能，揭示孔结构调控对盐冻破坏的抑制机理，评估改性混凝土力学性能演变，构建高耐久混凝土盖板配合比及制备技术。考虑盐冻与冲击损伤并对盖板寿命进行预测，据此对盖板体系进行优化设计；最终，试制盖板样品并开展现场试验，评估其实际服役性能。</w:t>
      </w:r>
    </w:p>
    <w:p w14:paraId="2B152733">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本项目可以实现直接养护成本大幅度降低，抗盐冻能力与抗冲击疲劳寿命提高，具有显著的环境效益、社会效益和经济效益。</w:t>
      </w:r>
    </w:p>
    <w:p w14:paraId="7D84FE87">
      <w:pPr>
        <w:numPr>
          <w:ilvl w:val="0"/>
          <w:numId w:val="5"/>
        </w:numPr>
        <w:snapToGrid w:val="0"/>
        <w:spacing w:after="0" w:line="360" w:lineRule="auto"/>
        <w:rPr>
          <w:rFonts w:ascii="宋体" w:hAnsi="宋体"/>
          <w:b/>
          <w:bCs/>
          <w:color w:val="auto"/>
          <w:szCs w:val="21"/>
          <w:highlight w:val="none"/>
        </w:rPr>
      </w:pPr>
      <w:r>
        <w:rPr>
          <w:rFonts w:hint="eastAsia" w:ascii="宋体" w:hAnsi="宋体"/>
          <w:b/>
          <w:bCs/>
          <w:color w:val="auto"/>
          <w:szCs w:val="21"/>
          <w:highlight w:val="none"/>
        </w:rPr>
        <w:t>项目概况</w:t>
      </w:r>
    </w:p>
    <w:p w14:paraId="7EE74073">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1、项目研究的主要目的</w:t>
      </w:r>
    </w:p>
    <w:p w14:paraId="3F966AD9">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我国高速建设已进入“建养并重、以养为主”新阶段，全国公路及高速路网规模庞大，养护压力凸显。依据《“十四五”公路养护管理发展纲要》要求，行业需通过技术创新提升设施韧性、推进资源集约利用。当前行业面临高负债、养护成本攀升的困境，降低全生命周期成本、提升设施耐久性，成为公路交通高质量发展的迫切需求。</w:t>
      </w:r>
    </w:p>
    <w:p w14:paraId="1E5D0E15">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电缆沟、边沟、排水沟用混凝土盖板是高速公路附属设施的关键构件，承担防护、通行、覆盖等功能，用量极为庞大，单公里高速双侧布设盖板可达数百块，全国存量数以亿计。该类水泥基盖板在服役过程中存在两类突出短板：（1）冲击荷载导致盖板失效，运维检修中盖板搬运、摔落产生频繁机械冲击，易引发边角崩裂、内部微裂纹扩展，现有高强度RPC盖板虽强度提升，但构造复杂、造价偏高，且缺乏耗能设计，抗冲击改善效果有限。（2）盐冻腐蚀破坏，北方寒冷地区冬季撒布除冰盐后，盖板长期处于NaCl盐冻环境，3%-5%浓度盐溶液下冻融损伤最为剧烈，表层砂浆剥落、强度快速衰减，严重缩短服役寿命.</w:t>
      </w:r>
    </w:p>
    <w:p w14:paraId="33EC39F1">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针对上述问题，申请者将关注点聚焦于混凝土盖板的韧性提升与耐久性强化。通过引入高阻尼耗能体系优化结构抗冲击性能，同时利用SAP与硅质组分协同调控微观孔结构，显著增强盖板的抗盐冻腐蚀能力；在此基础上，通过材料与结构的一体化优化，可大幅延长盖板服役年限，从源头减少频繁更换带来的高昂养护成本。</w:t>
      </w:r>
    </w:p>
    <w:p w14:paraId="26311EEA">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研究目的为：针对高速混凝土盖板盐冻劣化与摔打冲击失效的行业痛点，通过高阻尼耗能结构研发、SAP-硅质复合改性技术突破与制备工艺优化，实现高韧性、高耐久盖板的现场应用，降低全生命周期养护成本、延长结构服役寿命，在公路养护升级中实现安全效益、经济效益与社会效益的统一。</w:t>
      </w:r>
    </w:p>
    <w:p w14:paraId="318C7FA0">
      <w:pPr>
        <w:snapToGrid w:val="0"/>
        <w:spacing w:after="0"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、主要研究内容</w:t>
      </w:r>
    </w:p>
    <w:p w14:paraId="3642A585">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（1）电缆沟盖板荷载分析与受力性能优化设计</w:t>
      </w:r>
    </w:p>
    <w:p w14:paraId="41C92146">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①调研统计河北高速电缆沟盖板检修冲击工况，结合理论分析与有限元模拟研究盖板的破坏模式，探究混凝土强度等级、盖板厚度与承载力、裂缝宽度的关联规律。</w:t>
      </w:r>
    </w:p>
    <w:p w14:paraId="2C3A14B9">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②分析混凝土强度等级（C30-C120）、盖板厚度（30-60 mm）对盖板性能的影响，综合安全性与经济性，确定经济合理的盖板强度与厚度选用范围。</w:t>
      </w:r>
    </w:p>
    <w:p w14:paraId="4059FD77">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（2）电缆沟盖板柔性耗能缓冲体系设计与性能研究</w:t>
      </w:r>
    </w:p>
    <w:p w14:paraId="4B63CF50">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①遴选高阻尼橡胶、聚氨酯弹性体、高性能工程塑料等候选耗能材料，系统测试其动态力学性能与能量耗散效率，基于综合性能表现筛选适于盖板工况的耗能材料。</w:t>
      </w:r>
    </w:p>
    <w:p w14:paraId="15F32691">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②研究耗能材料特性对冲击力衰减效果的影响规律，分析影响盖板耗能效率的关键因素，进而确定缓冲结构的布设形式与尺寸参数。</w:t>
      </w:r>
    </w:p>
    <w:p w14:paraId="3EEDD07F">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③针对耗能缓冲体系，设计边缘包覆条、角部缓冲垫等盖板专用耗能构造，探究安装位置、结构形式与几何尺寸对冲击防护的作用机制；结合落锤冲击试验，建立“缓冲材料特性-能量耗散-盖板损伤抑制”关联规律，形成高韧性混凝土盖板体系的优化设计方案。</w:t>
      </w:r>
    </w:p>
    <w:p w14:paraId="02BF6385">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（3）基于人造孔和致密化技术的排水沟混凝土盖板制备与性能</w:t>
      </w:r>
    </w:p>
    <w:p w14:paraId="1303D32C">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①探究SAP掺量、粒径、预吸水量等参数对新拌混凝土工作性能、硬化混凝土孔结构的影响，结合微观结构特征构建SAP人造孔体系。</w:t>
      </w:r>
    </w:p>
    <w:p w14:paraId="30896B6C">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②研究SAP与细颗粒硅质材料对混凝土孔隙结构的影响规律，分析影响混凝土抗渗、抗盐冻性能的关键因素，进而确定抗盐冻混凝土的最优复配方案。</w:t>
      </w:r>
    </w:p>
    <w:p w14:paraId="5EDD44A9">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③探究SAP孔缓解冻胀应力的作用机制，分析SAP掺量、粒径等参数变化对混凝土力学性能的影响；分析细颗粒硅质材料细化有害孔、阻隔盐分渗透的机理，在室内试制抗盐冻混凝土盖板，形成高耐久混凝土盖板的配合比与制备工艺。</w:t>
      </w:r>
    </w:p>
    <w:p w14:paraId="36260C4F">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（4）高耗能盖板体系集成、优化与实例验证</w:t>
      </w:r>
    </w:p>
    <w:p w14:paraId="72A9BAEA">
      <w:pPr>
        <w:snapToGrid w:val="0"/>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考虑盐冻环境与服役载荷的作用，对混凝土盖板的服役寿命进行预测。基于全寿命周期成本分析理论，优化材料组成、强度标号及耗能构件配置，确立综合性能与经济性最优的技术方案，试制高韧性抗冲击盖板和高耐久盖板，依托典型路段开展现场示范试验，系统评估其在复杂服役环境下的服役行为。</w:t>
      </w:r>
    </w:p>
    <w:p w14:paraId="542A633D">
      <w:pPr>
        <w:snapToGrid w:val="0"/>
        <w:spacing w:after="0"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3</w:t>
      </w:r>
      <w:r>
        <w:rPr>
          <w:rFonts w:ascii="宋体" w:hAnsi="宋体"/>
          <w:b/>
          <w:bCs/>
          <w:color w:val="auto"/>
          <w:szCs w:val="21"/>
          <w:highlight w:val="none"/>
        </w:rPr>
        <w:t>、</w:t>
      </w:r>
      <w:r>
        <w:rPr>
          <w:rFonts w:hint="eastAsia" w:ascii="宋体" w:hAnsi="宋体"/>
          <w:b/>
          <w:bCs/>
          <w:color w:val="auto"/>
          <w:szCs w:val="21"/>
          <w:highlight w:val="none"/>
        </w:rPr>
        <w:t>预期成果与主要指标</w:t>
      </w:r>
    </w:p>
    <w:p w14:paraId="447EAF74">
      <w:pPr>
        <w:tabs>
          <w:tab w:val="left" w:pos="1283"/>
          <w:tab w:val="left" w:pos="1922"/>
        </w:tabs>
        <w:autoSpaceDE w:val="0"/>
        <w:autoSpaceDN w:val="0"/>
        <w:snapToGrid w:val="0"/>
        <w:spacing w:after="0" w:line="360" w:lineRule="auto"/>
        <w:ind w:firstLine="420" w:firstLineChars="200"/>
        <w:jc w:val="left"/>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（1）分析电缆沟盖板检修</w:t>
      </w:r>
      <w:r>
        <w:rPr>
          <w:rFonts w:hint="eastAsia" w:ascii="宋体" w:hAnsi="宋体"/>
          <w:color w:val="auto"/>
          <w:szCs w:val="21"/>
          <w:highlight w:val="none"/>
        </w:rPr>
        <w:t>工况</w:t>
      </w:r>
      <w:r>
        <w:rPr>
          <w:rFonts w:hint="eastAsia" w:ascii="宋体" w:hAnsi="宋体" w:cs="Times New Roman"/>
          <w:color w:val="auto"/>
          <w:kern w:val="2"/>
          <w:sz w:val="21"/>
          <w:szCs w:val="21"/>
          <w:highlight w:val="none"/>
        </w:rPr>
        <w:t>，优化强度、厚度、标号等参数，形成轻质混凝土盖板设计方法；</w:t>
      </w:r>
    </w:p>
    <w:p w14:paraId="03FEB301">
      <w:pPr>
        <w:tabs>
          <w:tab w:val="left" w:pos="1283"/>
          <w:tab w:val="left" w:pos="1922"/>
        </w:tabs>
        <w:autoSpaceDE w:val="0"/>
        <w:autoSpaceDN w:val="0"/>
        <w:snapToGrid w:val="0"/>
        <w:spacing w:after="0" w:line="360" w:lineRule="auto"/>
        <w:ind w:firstLine="420" w:firstLineChars="200"/>
        <w:jc w:val="left"/>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（2）优选高阻尼材料，研发柔性耗能缓冲体系，提升盖板抗冲击疲劳性能，形成一体化高耗能盖板体系构建方法；</w:t>
      </w:r>
    </w:p>
    <w:p w14:paraId="62E53652">
      <w:pPr>
        <w:tabs>
          <w:tab w:val="left" w:pos="1283"/>
          <w:tab w:val="left" w:pos="1922"/>
        </w:tabs>
        <w:autoSpaceDE w:val="0"/>
        <w:autoSpaceDN w:val="0"/>
        <w:snapToGrid w:val="0"/>
        <w:spacing w:after="0" w:line="360" w:lineRule="auto"/>
        <w:ind w:firstLine="420" w:firstLineChars="200"/>
        <w:jc w:val="left"/>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（3）利用SAP人造孔与细颗粒硅质材料复合改性，构建抗盐冻混凝土盖板，形成盐冻环境适配的盖板制备技术；</w:t>
      </w:r>
    </w:p>
    <w:p w14:paraId="768894AE">
      <w:pPr>
        <w:tabs>
          <w:tab w:val="left" w:pos="1283"/>
          <w:tab w:val="left" w:pos="1922"/>
        </w:tabs>
        <w:autoSpaceDE w:val="0"/>
        <w:autoSpaceDN w:val="0"/>
        <w:snapToGrid w:val="0"/>
        <w:spacing w:after="0" w:line="360" w:lineRule="auto"/>
        <w:ind w:firstLine="420" w:firstLineChars="200"/>
        <w:jc w:val="left"/>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（4）形成盖板配合比并制备样品，发表论文2篇；</w:t>
      </w:r>
    </w:p>
    <w:p w14:paraId="63DA364C">
      <w:pPr>
        <w:tabs>
          <w:tab w:val="left" w:pos="1283"/>
          <w:tab w:val="left" w:pos="1922"/>
        </w:tabs>
        <w:autoSpaceDE w:val="0"/>
        <w:autoSpaceDN w:val="0"/>
        <w:snapToGrid w:val="0"/>
        <w:spacing w:after="0" w:line="360" w:lineRule="auto"/>
        <w:ind w:firstLine="420" w:firstLineChars="200"/>
        <w:jc w:val="left"/>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（5）</w:t>
      </w:r>
      <w:r>
        <w:rPr>
          <w:rFonts w:hint="eastAsia" w:ascii="宋体" w:hAnsi="宋体" w:cs="Times New Roman"/>
          <w:color w:val="auto"/>
          <w:kern w:val="2"/>
          <w:sz w:val="21"/>
          <w:szCs w:val="21"/>
          <w:highlight w:val="none"/>
          <w:lang w:eastAsia="zh-CN"/>
        </w:rPr>
        <w:t>发布团标</w:t>
      </w:r>
      <w:r>
        <w:rPr>
          <w:rFonts w:hint="eastAsia" w:ascii="宋体" w:hAnsi="宋体" w:cs="Times New Roman"/>
          <w:color w:val="auto"/>
          <w:kern w:val="2"/>
          <w:sz w:val="21"/>
          <w:szCs w:val="21"/>
          <w:highlight w:val="none"/>
        </w:rPr>
        <w:t>1项；</w:t>
      </w:r>
    </w:p>
    <w:p w14:paraId="373D5D57">
      <w:pPr>
        <w:tabs>
          <w:tab w:val="left" w:pos="1283"/>
          <w:tab w:val="left" w:pos="1922"/>
        </w:tabs>
        <w:autoSpaceDE w:val="0"/>
        <w:autoSpaceDN w:val="0"/>
        <w:snapToGrid w:val="0"/>
        <w:spacing w:after="0" w:line="360" w:lineRule="auto"/>
        <w:ind w:firstLine="420" w:firstLineChars="200"/>
        <w:jc w:val="left"/>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（6）研发高韧性混凝土盖板体系，形成耗能体系设计，隧道盖板自重降低10%-30%，损伤程度降低30%；</w:t>
      </w:r>
    </w:p>
    <w:p w14:paraId="333FEABC">
      <w:pPr>
        <w:tabs>
          <w:tab w:val="left" w:pos="1283"/>
          <w:tab w:val="left" w:pos="1922"/>
        </w:tabs>
        <w:autoSpaceDE w:val="0"/>
        <w:autoSpaceDN w:val="0"/>
        <w:snapToGrid w:val="0"/>
        <w:spacing w:after="0" w:line="360" w:lineRule="auto"/>
        <w:ind w:firstLine="420" w:firstLineChars="200"/>
        <w:jc w:val="left"/>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（7）研发高耐久混凝土盖板，抗盐冻能力提升40%；</w:t>
      </w:r>
    </w:p>
    <w:p w14:paraId="7CACF776">
      <w:pPr>
        <w:tabs>
          <w:tab w:val="left" w:pos="1283"/>
          <w:tab w:val="left" w:pos="1922"/>
        </w:tabs>
        <w:autoSpaceDE w:val="0"/>
        <w:autoSpaceDN w:val="0"/>
        <w:snapToGrid w:val="0"/>
        <w:spacing w:after="0" w:line="360" w:lineRule="auto"/>
        <w:ind w:firstLine="420" w:firstLineChars="200"/>
        <w:jc w:val="left"/>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（8）</w:t>
      </w:r>
      <w:r>
        <w:rPr>
          <w:rFonts w:hint="eastAsia" w:ascii="宋体" w:hAnsi="宋体"/>
          <w:color w:val="auto"/>
          <w:szCs w:val="21"/>
          <w:highlight w:val="none"/>
        </w:rPr>
        <w:t>依托典型路段</w:t>
      </w:r>
      <w:r>
        <w:rPr>
          <w:rFonts w:hint="eastAsia" w:ascii="宋体" w:hAnsi="宋体" w:cs="Times New Roman"/>
          <w:color w:val="auto"/>
          <w:kern w:val="2"/>
          <w:sz w:val="21"/>
          <w:szCs w:val="21"/>
          <w:highlight w:val="none"/>
        </w:rPr>
        <w:t>进行现场应用，实现混凝土盖板全寿命周期养护费用降低15%。</w:t>
      </w:r>
    </w:p>
    <w:p w14:paraId="04AAB1A1">
      <w:pPr>
        <w:spacing w:after="0" w:line="360" w:lineRule="auto"/>
        <w:ind w:firstLine="422"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4、项目计划进度</w:t>
      </w:r>
    </w:p>
    <w:tbl>
      <w:tblPr>
        <w:tblStyle w:val="1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7323"/>
      </w:tblGrid>
      <w:tr w14:paraId="63BA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780" w:type="dxa"/>
            <w:shd w:val="clear" w:color="auto" w:fill="auto"/>
            <w:vAlign w:val="center"/>
          </w:tcPr>
          <w:p w14:paraId="2FCA490A">
            <w:pPr>
              <w:pStyle w:val="27"/>
              <w:ind w:right="34"/>
              <w:jc w:val="center"/>
              <w:outlineLvl w:val="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时间节点（自合同签订之日起）</w:t>
            </w:r>
          </w:p>
        </w:tc>
        <w:tc>
          <w:tcPr>
            <w:tcW w:w="7323" w:type="dxa"/>
            <w:shd w:val="clear" w:color="auto" w:fill="auto"/>
            <w:vAlign w:val="center"/>
          </w:tcPr>
          <w:p w14:paraId="16BE0DEE">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主要工作内容</w:t>
            </w:r>
          </w:p>
        </w:tc>
      </w:tr>
      <w:tr w14:paraId="6B0F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780" w:type="dxa"/>
            <w:shd w:val="clear" w:color="auto" w:fill="auto"/>
            <w:vAlign w:val="center"/>
          </w:tcPr>
          <w:p w14:paraId="0A765A6B">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第1个月-第3个月</w:t>
            </w:r>
          </w:p>
        </w:tc>
        <w:tc>
          <w:tcPr>
            <w:tcW w:w="7323" w:type="dxa"/>
            <w:shd w:val="clear" w:color="auto" w:fill="auto"/>
            <w:vAlign w:val="center"/>
          </w:tcPr>
          <w:p w14:paraId="1EE78CA7">
            <w:pPr>
              <w:keepNext/>
              <w:keepLines/>
              <w:spacing w:after="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（1）电缆沟盖板性能优化设计</w:t>
            </w:r>
          </w:p>
          <w:p w14:paraId="65E052FE">
            <w:pPr>
              <w:keepNext/>
              <w:keepLines/>
              <w:spacing w:after="0" w:line="360" w:lineRule="auto"/>
              <w:ind w:firstLine="420" w:firstLineChars="200"/>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调研盖板破坏模式，研究混凝土强度等级、盖板厚度与承载力、裂缝宽度的关联规律。分析混凝土强度等级、盖板厚度对盖板性能的影响，确定经济合理的盖板强度与厚度选用范围。</w:t>
            </w:r>
          </w:p>
        </w:tc>
      </w:tr>
      <w:tr w14:paraId="0794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780" w:type="dxa"/>
            <w:shd w:val="clear" w:color="auto" w:fill="auto"/>
            <w:vAlign w:val="center"/>
          </w:tcPr>
          <w:p w14:paraId="51E70211">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第4个月-第10个月</w:t>
            </w:r>
          </w:p>
        </w:tc>
        <w:tc>
          <w:tcPr>
            <w:tcW w:w="7323" w:type="dxa"/>
            <w:shd w:val="clear" w:color="auto" w:fill="auto"/>
            <w:vAlign w:val="center"/>
          </w:tcPr>
          <w:p w14:paraId="1564536E">
            <w:pPr>
              <w:keepNext/>
              <w:keepLines/>
              <w:spacing w:after="0"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（2）电缆沟盖板柔性耗能缓冲体系设计与性能研究</w:t>
            </w:r>
          </w:p>
          <w:p w14:paraId="0CB2A6FE">
            <w:pPr>
              <w:keepNext/>
              <w:keepLines/>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遴选耗能材料，系统测试其动态力学性能与能量耗散效率，基于综合性能表现筛选适于盖板工况的耗能材料。分析影响盖板耗能效率的关键因素，进而确定缓冲结构的布设形式与尺寸参数。针对耗能缓冲体系，探究安装位置、结构形式与几何尺寸对冲击防护的作用机制；形成高韧性混凝土盖板体系的优化设计方案。</w:t>
            </w:r>
          </w:p>
          <w:p w14:paraId="4A8B170B">
            <w:pPr>
              <w:pStyle w:val="27"/>
              <w:numPr>
                <w:ilvl w:val="0"/>
                <w:numId w:val="1"/>
              </w:numPr>
              <w:spacing w:after="0" w:line="360" w:lineRule="auto"/>
              <w:ind w:left="0" w:firstLine="420" w:firstLineChars="200"/>
              <w:outlineLvl w:val="0"/>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完成课题中期验收。</w:t>
            </w:r>
          </w:p>
        </w:tc>
      </w:tr>
      <w:tr w14:paraId="1E87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780" w:type="dxa"/>
            <w:shd w:val="clear" w:color="auto" w:fill="auto"/>
            <w:vAlign w:val="center"/>
          </w:tcPr>
          <w:p w14:paraId="43C95F75">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第11个月-第14个月</w:t>
            </w:r>
          </w:p>
        </w:tc>
        <w:tc>
          <w:tcPr>
            <w:tcW w:w="7323" w:type="dxa"/>
            <w:shd w:val="clear" w:color="auto" w:fill="auto"/>
            <w:vAlign w:val="center"/>
          </w:tcPr>
          <w:p w14:paraId="159817A5">
            <w:pPr>
              <w:keepNext/>
              <w:keepLines/>
              <w:spacing w:after="0"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（3）基于人造孔和致密化技术的排水沟抗盐冻混凝土盖板制备与性能</w:t>
            </w:r>
          </w:p>
          <w:p w14:paraId="76284AAF">
            <w:pPr>
              <w:keepNext/>
              <w:keepLines/>
              <w:spacing w:after="0" w:line="360" w:lineRule="auto"/>
              <w:ind w:firstLine="420" w:firstLineChars="200"/>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结合微观结构特征构建SAP人造孔体系。研究SAP与细颗粒硅质材料对混凝土孔隙结构的影响规律，确定抗盐冻混凝土的最优复配方案。分析细颗粒硅质材料细化有害孔、阻隔盐分渗透的机理，在室内试制抗盐冻混凝土盖板，形成高耐久混凝土盖板的配合比与制备工艺。</w:t>
            </w:r>
          </w:p>
        </w:tc>
      </w:tr>
      <w:tr w14:paraId="3B28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780" w:type="dxa"/>
            <w:shd w:val="clear" w:color="auto" w:fill="auto"/>
            <w:vAlign w:val="center"/>
          </w:tcPr>
          <w:p w14:paraId="05CC19BE">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第15个月-第17个月</w:t>
            </w:r>
          </w:p>
        </w:tc>
        <w:tc>
          <w:tcPr>
            <w:tcW w:w="7323" w:type="dxa"/>
            <w:shd w:val="clear" w:color="auto" w:fill="auto"/>
            <w:vAlign w:val="center"/>
          </w:tcPr>
          <w:p w14:paraId="1F1B47C3">
            <w:pPr>
              <w:keepNext/>
              <w:keepLines/>
              <w:spacing w:after="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（4）高耗能盖板体系集成、优化与工程验证</w:t>
            </w:r>
          </w:p>
          <w:p w14:paraId="06D0602F">
            <w:pPr>
              <w:keepNext/>
              <w:keepLines/>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对混凝土盖板的服役寿命进行预测。确立综合性能与经济性最优的技术方案，试制高韧性抗冲击盖板和高耐久盖板，依托典型路段开展现场示范试验，系统评估其在复杂服役环境下的服役行为。</w:t>
            </w:r>
          </w:p>
          <w:p w14:paraId="5CEB6D5E">
            <w:pPr>
              <w:pStyle w:val="27"/>
              <w:numPr>
                <w:ilvl w:val="0"/>
                <w:numId w:val="1"/>
              </w:numPr>
              <w:spacing w:after="0" w:line="360" w:lineRule="auto"/>
              <w:ind w:left="0"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发表论文2篇，形成</w:t>
            </w:r>
            <w:r>
              <w:rPr>
                <w:rFonts w:hint="eastAsia" w:ascii="宋体" w:hAnsi="宋体" w:cs="宋体"/>
                <w:color w:val="auto"/>
                <w:szCs w:val="21"/>
                <w:highlight w:val="none"/>
                <w:lang w:eastAsia="zh-CN"/>
              </w:rPr>
              <w:t>团标</w:t>
            </w:r>
            <w:r>
              <w:rPr>
                <w:rFonts w:hint="eastAsia" w:ascii="宋体" w:hAnsi="宋体" w:cs="宋体"/>
                <w:color w:val="auto"/>
                <w:szCs w:val="21"/>
                <w:highlight w:val="none"/>
              </w:rPr>
              <w:t>1部。</w:t>
            </w:r>
          </w:p>
          <w:p w14:paraId="02F6C0F3">
            <w:pPr>
              <w:pStyle w:val="27"/>
              <w:numPr>
                <w:ilvl w:val="0"/>
                <w:numId w:val="1"/>
              </w:numPr>
              <w:spacing w:after="0" w:line="360" w:lineRule="auto"/>
              <w:ind w:left="0" w:firstLine="420" w:firstLineChars="200"/>
              <w:outlineLvl w:val="0"/>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撰写研究报告，准备结题鉴定。</w:t>
            </w:r>
          </w:p>
        </w:tc>
      </w:tr>
      <w:tr w14:paraId="0AC9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780" w:type="dxa"/>
            <w:shd w:val="clear" w:color="auto" w:fill="auto"/>
            <w:vAlign w:val="center"/>
          </w:tcPr>
          <w:p w14:paraId="6220DF15">
            <w:pPr>
              <w:pStyle w:val="27"/>
              <w:ind w:right="34"/>
              <w:jc w:val="center"/>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第18个月</w:t>
            </w:r>
          </w:p>
        </w:tc>
        <w:tc>
          <w:tcPr>
            <w:tcW w:w="7323" w:type="dxa"/>
            <w:shd w:val="clear" w:color="auto" w:fill="auto"/>
            <w:vAlign w:val="center"/>
          </w:tcPr>
          <w:p w14:paraId="4A572CD6">
            <w:pPr>
              <w:pStyle w:val="27"/>
              <w:ind w:right="34"/>
              <w:jc w:val="left"/>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相关论文2篇见刊，</w:t>
            </w:r>
            <w:r>
              <w:rPr>
                <w:rFonts w:hint="eastAsia" w:asciiTheme="minorEastAsia" w:hAnsiTheme="minorEastAsia" w:eastAsiaTheme="minorEastAsia" w:cstheme="minorEastAsia"/>
                <w:color w:val="auto"/>
                <w:szCs w:val="21"/>
                <w:highlight w:val="none"/>
                <w:lang w:eastAsia="zh-CN"/>
              </w:rPr>
              <w:t>团标</w:t>
            </w:r>
            <w:r>
              <w:rPr>
                <w:rFonts w:hint="eastAsia" w:asciiTheme="minorEastAsia" w:hAnsiTheme="minorEastAsia" w:eastAsiaTheme="minorEastAsia" w:cstheme="minorEastAsia"/>
                <w:color w:val="auto"/>
                <w:szCs w:val="21"/>
                <w:highlight w:val="none"/>
              </w:rPr>
              <w:t>完成</w:t>
            </w:r>
            <w:r>
              <w:rPr>
                <w:rFonts w:hint="eastAsia" w:asciiTheme="minorEastAsia" w:hAnsiTheme="minorEastAsia" w:eastAsiaTheme="minorEastAsia" w:cstheme="minorEastAsia"/>
                <w:color w:val="auto"/>
                <w:szCs w:val="21"/>
                <w:highlight w:val="none"/>
                <w:lang w:eastAsia="zh-CN"/>
              </w:rPr>
              <w:t>发布</w:t>
            </w:r>
            <w:r>
              <w:rPr>
                <w:rFonts w:hint="eastAsia" w:asciiTheme="minorEastAsia" w:hAnsiTheme="minorEastAsia" w:eastAsiaTheme="minorEastAsia" w:cstheme="minorEastAsia"/>
                <w:color w:val="auto"/>
                <w:szCs w:val="21"/>
                <w:highlight w:val="none"/>
              </w:rPr>
              <w:t>，成果归档，完成项目评价，组织课题鉴定，通过项目结题验收。</w:t>
            </w:r>
          </w:p>
        </w:tc>
      </w:tr>
    </w:tbl>
    <w:p w14:paraId="29B99396">
      <w:pPr>
        <w:spacing w:after="0" w:line="360" w:lineRule="auto"/>
        <w:ind w:firstLine="420" w:firstLineChars="200"/>
        <w:rPr>
          <w:rFonts w:asciiTheme="minorEastAsia" w:hAnsiTheme="minorEastAsia" w:eastAsiaTheme="minorEastAsia" w:cstheme="minorEastAsia"/>
          <w:color w:val="auto"/>
          <w:szCs w:val="21"/>
          <w:highlight w:val="none"/>
        </w:rPr>
      </w:pPr>
    </w:p>
    <w:p w14:paraId="7B4356A4">
      <w:pPr>
        <w:rPr>
          <w:b/>
          <w:bCs/>
          <w:color w:val="auto"/>
          <w:sz w:val="24"/>
          <w:szCs w:val="24"/>
          <w:highlight w:val="none"/>
        </w:rPr>
      </w:pPr>
      <w:r>
        <w:rPr>
          <w:rFonts w:hint="eastAsia"/>
          <w:b/>
          <w:bCs/>
          <w:color w:val="auto"/>
          <w:sz w:val="24"/>
          <w:szCs w:val="24"/>
          <w:highlight w:val="none"/>
        </w:rPr>
        <w:br w:type="page"/>
      </w:r>
    </w:p>
    <w:p w14:paraId="1D643602">
      <w:pPr>
        <w:rPr>
          <w:color w:val="auto"/>
          <w:highlight w:val="none"/>
        </w:rPr>
      </w:pPr>
    </w:p>
    <w:p w14:paraId="418C2855">
      <w:pPr>
        <w:rPr>
          <w:rFonts w:ascii="宋体" w:hAnsi="宋体"/>
          <w:color w:val="auto"/>
          <w:sz w:val="32"/>
          <w:szCs w:val="32"/>
          <w:highlight w:val="none"/>
        </w:rPr>
      </w:pPr>
      <w:bookmarkStart w:id="60" w:name="_Toc21303"/>
    </w:p>
    <w:p w14:paraId="7943F731">
      <w:pPr>
        <w:pStyle w:val="2"/>
        <w:spacing w:before="120" w:after="120"/>
        <w:rPr>
          <w:color w:val="auto"/>
          <w:sz w:val="32"/>
          <w:highlight w:val="none"/>
        </w:rPr>
      </w:pPr>
      <w:r>
        <w:rPr>
          <w:color w:val="auto"/>
          <w:sz w:val="32"/>
          <w:highlight w:val="none"/>
        </w:rPr>
        <w:t>第</w:t>
      </w:r>
      <w:r>
        <w:rPr>
          <w:rFonts w:hint="eastAsia"/>
          <w:color w:val="auto"/>
          <w:sz w:val="32"/>
          <w:highlight w:val="none"/>
        </w:rPr>
        <w:t>六</w:t>
      </w:r>
      <w:r>
        <w:rPr>
          <w:color w:val="auto"/>
          <w:sz w:val="32"/>
          <w:highlight w:val="none"/>
        </w:rPr>
        <w:t>章</w:t>
      </w:r>
      <w:r>
        <w:rPr>
          <w:rFonts w:hint="eastAsia"/>
          <w:color w:val="auto"/>
          <w:sz w:val="32"/>
          <w:highlight w:val="none"/>
        </w:rPr>
        <w:t>项目申报书</w:t>
      </w:r>
      <w:r>
        <w:rPr>
          <w:color w:val="auto"/>
          <w:sz w:val="32"/>
          <w:highlight w:val="none"/>
        </w:rPr>
        <w:t>格式</w:t>
      </w:r>
      <w:bookmarkEnd w:id="57"/>
      <w:bookmarkEnd w:id="58"/>
      <w:bookmarkEnd w:id="60"/>
    </w:p>
    <w:bookmarkEnd w:id="47"/>
    <w:bookmarkEnd w:id="48"/>
    <w:bookmarkEnd w:id="49"/>
    <w:bookmarkEnd w:id="50"/>
    <w:bookmarkEnd w:id="51"/>
    <w:bookmarkEnd w:id="52"/>
    <w:bookmarkEnd w:id="53"/>
    <w:bookmarkEnd w:id="54"/>
    <w:bookmarkEnd w:id="55"/>
    <w:p w14:paraId="5BA55A46">
      <w:pPr>
        <w:jc w:val="right"/>
        <w:rPr>
          <w:color w:val="auto"/>
          <w:sz w:val="28"/>
          <w:szCs w:val="24"/>
          <w:highlight w:val="none"/>
        </w:rPr>
      </w:pPr>
      <w:r>
        <w:rPr>
          <w:rFonts w:hint="eastAsia"/>
          <w:color w:val="auto"/>
          <w:sz w:val="28"/>
          <w:szCs w:val="24"/>
          <w:highlight w:val="none"/>
        </w:rPr>
        <w:t>正本或副本</w:t>
      </w:r>
    </w:p>
    <w:p w14:paraId="5B767E7F">
      <w:pPr>
        <w:pStyle w:val="8"/>
        <w:rPr>
          <w:color w:val="auto"/>
          <w:highlight w:val="none"/>
        </w:rPr>
      </w:pPr>
    </w:p>
    <w:p w14:paraId="6ABF3468">
      <w:pPr>
        <w:spacing w:line="360" w:lineRule="auto"/>
        <w:jc w:val="center"/>
        <w:rPr>
          <w:rFonts w:ascii="宋体" w:hAnsi="宋体" w:cs="Arial"/>
          <w:b/>
          <w:snapToGrid w:val="0"/>
          <w:color w:val="auto"/>
          <w:kern w:val="0"/>
          <w:sz w:val="48"/>
          <w:szCs w:val="48"/>
          <w:highlight w:val="none"/>
        </w:rPr>
      </w:pPr>
      <w:bookmarkStart w:id="61" w:name="OLE_LINK16"/>
      <w:bookmarkStart w:id="62" w:name="OLE_LINK17"/>
      <w:r>
        <w:rPr>
          <w:rFonts w:hint="eastAsia" w:ascii="宋体" w:hAnsi="宋体" w:cs="Arial"/>
          <w:b/>
          <w:snapToGrid w:val="0"/>
          <w:color w:val="auto"/>
          <w:kern w:val="0"/>
          <w:sz w:val="48"/>
          <w:szCs w:val="48"/>
          <w:highlight w:val="none"/>
        </w:rPr>
        <w:t>河北高速集团工程咨询有限公司</w:t>
      </w:r>
    </w:p>
    <w:p w14:paraId="2DFF2D12">
      <w:pPr>
        <w:spacing w:line="360" w:lineRule="auto"/>
        <w:jc w:val="center"/>
        <w:rPr>
          <w:rFonts w:ascii="宋体" w:hAnsi="宋体" w:cs="Arial"/>
          <w:b/>
          <w:snapToGrid w:val="0"/>
          <w:color w:val="auto"/>
          <w:kern w:val="0"/>
          <w:sz w:val="48"/>
          <w:szCs w:val="48"/>
          <w:highlight w:val="none"/>
        </w:rPr>
      </w:pPr>
      <w:r>
        <w:rPr>
          <w:rFonts w:hint="eastAsia" w:ascii="宋体" w:hAnsi="宋体" w:cs="Arial"/>
          <w:b/>
          <w:snapToGrid w:val="0"/>
          <w:color w:val="auto"/>
          <w:kern w:val="0"/>
          <w:sz w:val="48"/>
          <w:szCs w:val="48"/>
          <w:highlight w:val="none"/>
        </w:rPr>
        <w:t>“揭榜挂帅”</w:t>
      </w:r>
      <w:bookmarkEnd w:id="61"/>
      <w:bookmarkEnd w:id="62"/>
      <w:bookmarkStart w:id="63" w:name="OLE_LINK26"/>
      <w:bookmarkStart w:id="64" w:name="OLE_LINK27"/>
      <w:r>
        <w:rPr>
          <w:rFonts w:hint="eastAsia" w:ascii="宋体" w:hAnsi="宋体" w:cs="Arial"/>
          <w:b/>
          <w:snapToGrid w:val="0"/>
          <w:color w:val="auto"/>
          <w:kern w:val="0"/>
          <w:sz w:val="48"/>
          <w:szCs w:val="48"/>
          <w:highlight w:val="none"/>
        </w:rPr>
        <w:t>项目申报书</w:t>
      </w:r>
      <w:bookmarkEnd w:id="63"/>
      <w:bookmarkEnd w:id="64"/>
    </w:p>
    <w:p w14:paraId="63955CDB">
      <w:pPr>
        <w:widowControl/>
        <w:kinsoku w:val="0"/>
        <w:autoSpaceDE w:val="0"/>
        <w:autoSpaceDN w:val="0"/>
        <w:adjustRightInd w:val="0"/>
        <w:snapToGrid w:val="0"/>
        <w:spacing w:line="274" w:lineRule="auto"/>
        <w:jc w:val="left"/>
        <w:textAlignment w:val="baseline"/>
        <w:rPr>
          <w:rFonts w:ascii="宋体" w:hAnsi="宋体" w:cs="Arial"/>
          <w:snapToGrid w:val="0"/>
          <w:color w:val="auto"/>
          <w:kern w:val="0"/>
          <w:szCs w:val="21"/>
          <w:highlight w:val="none"/>
        </w:rPr>
      </w:pPr>
    </w:p>
    <w:p w14:paraId="7DC82A9E">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7E0DA292">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0852FA8C">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02B6A38C">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68D88067">
      <w:pPr>
        <w:widowControl/>
        <w:kinsoku w:val="0"/>
        <w:autoSpaceDE w:val="0"/>
        <w:autoSpaceDN w:val="0"/>
        <w:adjustRightInd w:val="0"/>
        <w:snapToGrid w:val="0"/>
        <w:spacing w:line="720" w:lineRule="auto"/>
        <w:jc w:val="left"/>
        <w:textAlignment w:val="baseline"/>
        <w:rPr>
          <w:rFonts w:ascii="宋体" w:hAnsi="宋体" w:cs="黑体"/>
          <w:snapToGrid w:val="0"/>
          <w:color w:val="auto"/>
          <w:spacing w:val="-12"/>
          <w:kern w:val="0"/>
          <w:sz w:val="24"/>
          <w:szCs w:val="24"/>
          <w:highlight w:val="none"/>
        </w:rPr>
      </w:pPr>
    </w:p>
    <w:tbl>
      <w:tblPr>
        <w:tblStyle w:val="18"/>
        <w:tblW w:w="0" w:type="auto"/>
        <w:jc w:val="center"/>
        <w:tblLayout w:type="fixed"/>
        <w:tblCellMar>
          <w:top w:w="57" w:type="dxa"/>
          <w:left w:w="57" w:type="dxa"/>
          <w:bottom w:w="57" w:type="dxa"/>
          <w:right w:w="57" w:type="dxa"/>
        </w:tblCellMar>
      </w:tblPr>
      <w:tblGrid>
        <w:gridCol w:w="2736"/>
        <w:gridCol w:w="5200"/>
      </w:tblGrid>
      <w:tr w14:paraId="424EEF3A">
        <w:tblPrEx>
          <w:tblCellMar>
            <w:top w:w="57" w:type="dxa"/>
            <w:left w:w="57" w:type="dxa"/>
            <w:bottom w:w="57" w:type="dxa"/>
            <w:right w:w="57" w:type="dxa"/>
          </w:tblCellMar>
        </w:tblPrEx>
        <w:trPr>
          <w:trHeight w:val="680" w:hRule="atLeast"/>
          <w:jc w:val="center"/>
        </w:trPr>
        <w:tc>
          <w:tcPr>
            <w:tcW w:w="2736" w:type="dxa"/>
            <w:vAlign w:val="bottom"/>
          </w:tcPr>
          <w:p w14:paraId="7AB29486">
            <w:pPr>
              <w:rPr>
                <w:rFonts w:ascii="宋体" w:hAnsi="宋体"/>
                <w:color w:val="auto"/>
                <w:highlight w:val="none"/>
              </w:rPr>
            </w:pPr>
            <w:r>
              <w:rPr>
                <w:rFonts w:hint="eastAsia" w:ascii="宋体" w:hAnsi="宋体"/>
                <w:color w:val="auto"/>
                <w:highlight w:val="none"/>
              </w:rPr>
              <w:t>项目名称：</w:t>
            </w:r>
          </w:p>
        </w:tc>
        <w:tc>
          <w:tcPr>
            <w:tcW w:w="5200" w:type="dxa"/>
            <w:tcBorders>
              <w:top w:val="nil"/>
              <w:left w:val="nil"/>
              <w:bottom w:val="single" w:color="auto" w:sz="4" w:space="0"/>
              <w:right w:val="nil"/>
            </w:tcBorders>
            <w:vAlign w:val="bottom"/>
          </w:tcPr>
          <w:p w14:paraId="1456F278">
            <w:pPr>
              <w:rPr>
                <w:rFonts w:ascii="宋体" w:hAnsi="宋体"/>
                <w:color w:val="auto"/>
                <w:highlight w:val="none"/>
              </w:rPr>
            </w:pPr>
          </w:p>
        </w:tc>
      </w:tr>
      <w:tr w14:paraId="2126A506">
        <w:tblPrEx>
          <w:tblCellMar>
            <w:top w:w="57" w:type="dxa"/>
            <w:left w:w="57" w:type="dxa"/>
            <w:bottom w:w="57" w:type="dxa"/>
            <w:right w:w="57" w:type="dxa"/>
          </w:tblCellMar>
        </w:tblPrEx>
        <w:trPr>
          <w:trHeight w:val="680" w:hRule="atLeast"/>
          <w:jc w:val="center"/>
        </w:trPr>
        <w:tc>
          <w:tcPr>
            <w:tcW w:w="2736" w:type="dxa"/>
            <w:vAlign w:val="bottom"/>
          </w:tcPr>
          <w:p w14:paraId="509B3454">
            <w:pPr>
              <w:rPr>
                <w:rFonts w:ascii="宋体" w:hAnsi="宋体"/>
                <w:color w:val="auto"/>
                <w:highlight w:val="none"/>
              </w:rPr>
            </w:pPr>
            <w:r>
              <w:rPr>
                <w:rFonts w:hint="eastAsia" w:ascii="宋体" w:hAnsi="宋体"/>
                <w:color w:val="auto"/>
                <w:highlight w:val="none"/>
              </w:rPr>
              <w:t>用户单位：</w:t>
            </w:r>
          </w:p>
        </w:tc>
        <w:tc>
          <w:tcPr>
            <w:tcW w:w="5200" w:type="dxa"/>
            <w:tcBorders>
              <w:top w:val="single" w:color="auto" w:sz="4" w:space="0"/>
              <w:left w:val="nil"/>
              <w:bottom w:val="single" w:color="auto" w:sz="4" w:space="0"/>
              <w:right w:val="nil"/>
            </w:tcBorders>
            <w:vAlign w:val="bottom"/>
          </w:tcPr>
          <w:p w14:paraId="7A41C502">
            <w:pPr>
              <w:jc w:val="left"/>
              <w:rPr>
                <w:rFonts w:ascii="宋体" w:hAnsi="宋体"/>
                <w:color w:val="auto"/>
                <w:highlight w:val="none"/>
              </w:rPr>
            </w:pPr>
          </w:p>
        </w:tc>
      </w:tr>
      <w:tr w14:paraId="34424337">
        <w:tblPrEx>
          <w:tblCellMar>
            <w:top w:w="57" w:type="dxa"/>
            <w:left w:w="57" w:type="dxa"/>
            <w:bottom w:w="57" w:type="dxa"/>
            <w:right w:w="57" w:type="dxa"/>
          </w:tblCellMar>
        </w:tblPrEx>
        <w:trPr>
          <w:trHeight w:val="680" w:hRule="atLeast"/>
          <w:jc w:val="center"/>
        </w:trPr>
        <w:tc>
          <w:tcPr>
            <w:tcW w:w="2736" w:type="dxa"/>
            <w:vAlign w:val="bottom"/>
          </w:tcPr>
          <w:p w14:paraId="7D284704">
            <w:pPr>
              <w:rPr>
                <w:rFonts w:ascii="宋体" w:hAnsi="宋体"/>
                <w:color w:val="auto"/>
                <w:highlight w:val="none"/>
              </w:rPr>
            </w:pPr>
          </w:p>
        </w:tc>
        <w:tc>
          <w:tcPr>
            <w:tcW w:w="5200" w:type="dxa"/>
            <w:tcBorders>
              <w:top w:val="single" w:color="auto" w:sz="4" w:space="0"/>
              <w:left w:val="nil"/>
              <w:bottom w:val="nil"/>
              <w:right w:val="nil"/>
            </w:tcBorders>
            <w:vAlign w:val="center"/>
          </w:tcPr>
          <w:p w14:paraId="1A28BCFA">
            <w:pPr>
              <w:rPr>
                <w:rFonts w:ascii="宋体" w:hAnsi="宋体"/>
                <w:color w:val="auto"/>
                <w:highlight w:val="none"/>
              </w:rPr>
            </w:pPr>
          </w:p>
        </w:tc>
      </w:tr>
      <w:tr w14:paraId="545D70D0">
        <w:tblPrEx>
          <w:tblCellMar>
            <w:top w:w="57" w:type="dxa"/>
            <w:left w:w="57" w:type="dxa"/>
            <w:bottom w:w="57" w:type="dxa"/>
            <w:right w:w="57" w:type="dxa"/>
          </w:tblCellMar>
        </w:tblPrEx>
        <w:trPr>
          <w:trHeight w:val="680" w:hRule="atLeast"/>
          <w:jc w:val="center"/>
        </w:trPr>
        <w:tc>
          <w:tcPr>
            <w:tcW w:w="2736" w:type="dxa"/>
            <w:vAlign w:val="bottom"/>
          </w:tcPr>
          <w:p w14:paraId="6FE65FBA">
            <w:pPr>
              <w:rPr>
                <w:rFonts w:ascii="宋体" w:hAnsi="宋体"/>
                <w:color w:val="auto"/>
                <w:highlight w:val="none"/>
              </w:rPr>
            </w:pPr>
            <w:r>
              <w:rPr>
                <w:rFonts w:hint="eastAsia" w:ascii="宋体" w:hAnsi="宋体"/>
                <w:color w:val="auto"/>
                <w:highlight w:val="none"/>
              </w:rPr>
              <w:t>揭榜人：</w:t>
            </w:r>
          </w:p>
        </w:tc>
        <w:tc>
          <w:tcPr>
            <w:tcW w:w="5200" w:type="dxa"/>
            <w:tcBorders>
              <w:top w:val="nil"/>
              <w:left w:val="nil"/>
              <w:bottom w:val="single" w:color="auto" w:sz="4" w:space="0"/>
              <w:right w:val="nil"/>
            </w:tcBorders>
            <w:vAlign w:val="bottom"/>
          </w:tcPr>
          <w:p w14:paraId="36CC05E9">
            <w:pPr>
              <w:ind w:right="154"/>
              <w:jc w:val="left"/>
              <w:rPr>
                <w:rFonts w:ascii="宋体" w:hAnsi="宋体"/>
                <w:color w:val="auto"/>
                <w:highlight w:val="none"/>
              </w:rPr>
            </w:pPr>
          </w:p>
        </w:tc>
      </w:tr>
      <w:tr w14:paraId="4974B02C">
        <w:tblPrEx>
          <w:tblCellMar>
            <w:top w:w="57" w:type="dxa"/>
            <w:left w:w="57" w:type="dxa"/>
            <w:bottom w:w="57" w:type="dxa"/>
            <w:right w:w="57" w:type="dxa"/>
          </w:tblCellMar>
        </w:tblPrEx>
        <w:trPr>
          <w:trHeight w:val="680" w:hRule="atLeast"/>
          <w:jc w:val="center"/>
        </w:trPr>
        <w:tc>
          <w:tcPr>
            <w:tcW w:w="2736" w:type="dxa"/>
            <w:vAlign w:val="bottom"/>
          </w:tcPr>
          <w:p w14:paraId="478A6B1B">
            <w:pPr>
              <w:rPr>
                <w:rFonts w:ascii="宋体" w:hAnsi="宋体"/>
                <w:color w:val="auto"/>
                <w:highlight w:val="none"/>
              </w:rPr>
            </w:pPr>
            <w:r>
              <w:rPr>
                <w:rFonts w:hint="eastAsia" w:ascii="宋体" w:hAnsi="宋体"/>
                <w:color w:val="auto"/>
                <w:highlight w:val="none"/>
              </w:rPr>
              <w:t>项目负责人：</w:t>
            </w:r>
          </w:p>
        </w:tc>
        <w:tc>
          <w:tcPr>
            <w:tcW w:w="5200" w:type="dxa"/>
            <w:tcBorders>
              <w:top w:val="single" w:color="auto" w:sz="4" w:space="0"/>
              <w:left w:val="nil"/>
              <w:bottom w:val="single" w:color="auto" w:sz="4" w:space="0"/>
              <w:right w:val="nil"/>
            </w:tcBorders>
            <w:vAlign w:val="bottom"/>
          </w:tcPr>
          <w:p w14:paraId="63A32EB9">
            <w:pPr>
              <w:rPr>
                <w:rFonts w:ascii="宋体" w:hAnsi="宋体"/>
                <w:color w:val="auto"/>
                <w:highlight w:val="none"/>
              </w:rPr>
            </w:pPr>
          </w:p>
        </w:tc>
      </w:tr>
    </w:tbl>
    <w:p w14:paraId="0DE8509C">
      <w:pPr>
        <w:spacing w:line="480" w:lineRule="auto"/>
        <w:ind w:firstLine="2444" w:firstLineChars="1164"/>
        <w:rPr>
          <w:rFonts w:ascii="宋体" w:hAnsi="宋体"/>
          <w:color w:val="auto"/>
          <w:highlight w:val="none"/>
        </w:rPr>
      </w:pPr>
    </w:p>
    <w:p w14:paraId="01BB4F3E">
      <w:pPr>
        <w:widowControl/>
        <w:jc w:val="left"/>
        <w:rPr>
          <w:color w:val="auto"/>
          <w:highlight w:val="none"/>
        </w:rPr>
      </w:pPr>
    </w:p>
    <w:p w14:paraId="21D391C7">
      <w:pPr>
        <w:rPr>
          <w:color w:val="auto"/>
          <w:highlight w:val="none"/>
        </w:rPr>
      </w:pPr>
    </w:p>
    <w:p w14:paraId="56FC2E92">
      <w:pPr>
        <w:pStyle w:val="3"/>
        <w:rPr>
          <w:color w:val="auto"/>
          <w:highlight w:val="none"/>
        </w:rPr>
      </w:pPr>
      <w:bookmarkStart w:id="65" w:name="_Toc15717"/>
      <w:bookmarkStart w:id="66" w:name="_Toc492300719"/>
      <w:bookmarkStart w:id="67" w:name="_Toc21190"/>
      <w:bookmarkStart w:id="68" w:name="_Toc166486147"/>
      <w:bookmarkStart w:id="69" w:name="_Toc3095"/>
      <w:r>
        <w:rPr>
          <w:color w:val="auto"/>
          <w:highlight w:val="none"/>
        </w:rPr>
        <w:t>目</w:t>
      </w:r>
      <w:r>
        <w:rPr>
          <w:rFonts w:hint="eastAsia"/>
          <w:color w:val="auto"/>
          <w:highlight w:val="none"/>
        </w:rPr>
        <w:t xml:space="preserve"> </w:t>
      </w:r>
      <w:r>
        <w:rPr>
          <w:color w:val="auto"/>
          <w:highlight w:val="none"/>
        </w:rPr>
        <w:t>录</w:t>
      </w:r>
      <w:bookmarkEnd w:id="65"/>
      <w:bookmarkEnd w:id="66"/>
      <w:bookmarkEnd w:id="67"/>
      <w:bookmarkEnd w:id="68"/>
      <w:bookmarkEnd w:id="69"/>
    </w:p>
    <w:p w14:paraId="2765FD18">
      <w:pPr>
        <w:spacing w:after="0" w:line="720" w:lineRule="auto"/>
        <w:rPr>
          <w:rFonts w:ascii="宋体" w:hAnsi="宋体"/>
          <w:color w:val="auto"/>
          <w:sz w:val="24"/>
          <w:szCs w:val="24"/>
          <w:highlight w:val="none"/>
        </w:rPr>
      </w:pPr>
      <w:bookmarkStart w:id="70" w:name="_Toc352691655"/>
      <w:bookmarkStart w:id="71" w:name="_Toc369531691"/>
      <w:bookmarkStart w:id="72" w:name="_Toc7039"/>
      <w:r>
        <w:rPr>
          <w:rFonts w:hint="eastAsia" w:ascii="宋体" w:hAnsi="宋体"/>
          <w:color w:val="auto"/>
          <w:sz w:val="24"/>
          <w:szCs w:val="24"/>
          <w:highlight w:val="none"/>
        </w:rPr>
        <w:t>1.响应函</w:t>
      </w:r>
    </w:p>
    <w:p w14:paraId="5301CC36">
      <w:pPr>
        <w:spacing w:after="0" w:line="720" w:lineRule="auto"/>
        <w:rPr>
          <w:rFonts w:ascii="宋体" w:hAnsi="宋体"/>
          <w:color w:val="auto"/>
          <w:sz w:val="24"/>
          <w:szCs w:val="24"/>
          <w:highlight w:val="none"/>
        </w:rPr>
      </w:pPr>
      <w:r>
        <w:rPr>
          <w:rFonts w:hint="eastAsia" w:ascii="宋体" w:hAnsi="宋体"/>
          <w:color w:val="auto"/>
          <w:sz w:val="24"/>
          <w:szCs w:val="24"/>
          <w:highlight w:val="none"/>
        </w:rPr>
        <w:t>2.报价清单表</w:t>
      </w:r>
    </w:p>
    <w:p w14:paraId="76F237CA">
      <w:pPr>
        <w:spacing w:after="0" w:line="720" w:lineRule="auto"/>
        <w:rPr>
          <w:rFonts w:ascii="宋体" w:hAnsi="宋体"/>
          <w:color w:val="auto"/>
          <w:sz w:val="24"/>
          <w:szCs w:val="24"/>
          <w:highlight w:val="none"/>
        </w:rPr>
      </w:pPr>
      <w:r>
        <w:rPr>
          <w:rFonts w:hint="eastAsia" w:ascii="宋体" w:hAnsi="宋体"/>
          <w:color w:val="auto"/>
          <w:sz w:val="24"/>
          <w:szCs w:val="24"/>
          <w:highlight w:val="none"/>
        </w:rPr>
        <w:t>3.项目申报信息表</w:t>
      </w:r>
    </w:p>
    <w:p w14:paraId="1704366B">
      <w:pPr>
        <w:spacing w:after="0" w:line="720" w:lineRule="auto"/>
        <w:rPr>
          <w:rFonts w:ascii="宋体" w:hAnsi="宋体"/>
          <w:color w:val="auto"/>
          <w:sz w:val="24"/>
          <w:szCs w:val="24"/>
          <w:highlight w:val="none"/>
        </w:rPr>
      </w:pPr>
      <w:r>
        <w:rPr>
          <w:rFonts w:hint="eastAsia" w:ascii="宋体" w:hAnsi="宋体"/>
          <w:color w:val="auto"/>
          <w:sz w:val="24"/>
          <w:szCs w:val="24"/>
          <w:highlight w:val="none"/>
        </w:rPr>
        <w:t>4.揭榜团队负责人和成员承诺书</w:t>
      </w:r>
    </w:p>
    <w:p w14:paraId="59051128">
      <w:pPr>
        <w:spacing w:after="0" w:line="720" w:lineRule="auto"/>
        <w:rPr>
          <w:rFonts w:ascii="宋体" w:hAnsi="宋体"/>
          <w:color w:val="auto"/>
          <w:sz w:val="24"/>
          <w:szCs w:val="24"/>
          <w:highlight w:val="none"/>
        </w:rPr>
      </w:pPr>
      <w:r>
        <w:rPr>
          <w:rFonts w:hint="eastAsia" w:ascii="宋体" w:hAnsi="宋体"/>
          <w:color w:val="auto"/>
          <w:sz w:val="24"/>
          <w:szCs w:val="24"/>
          <w:highlight w:val="none"/>
        </w:rPr>
        <w:t>5.其他资料</w:t>
      </w:r>
    </w:p>
    <w:p w14:paraId="109B5AD1">
      <w:pPr>
        <w:spacing w:line="720" w:lineRule="auto"/>
        <w:rPr>
          <w:rFonts w:ascii="宋体" w:hAnsi="宋体"/>
          <w:color w:val="auto"/>
          <w:sz w:val="24"/>
          <w:szCs w:val="24"/>
          <w:highlight w:val="none"/>
        </w:rPr>
      </w:pPr>
    </w:p>
    <w:p w14:paraId="255F152D">
      <w:pPr>
        <w:spacing w:line="540" w:lineRule="exact"/>
        <w:rPr>
          <w:rFonts w:ascii="宋体" w:hAnsi="宋体"/>
          <w:color w:val="auto"/>
          <w:sz w:val="20"/>
          <w:highlight w:val="none"/>
        </w:rPr>
      </w:pPr>
      <w:r>
        <w:rPr>
          <w:rFonts w:ascii="宋体" w:hAnsi="宋体"/>
          <w:color w:val="auto"/>
          <w:highlight w:val="none"/>
        </w:rPr>
        <w:br w:type="page"/>
      </w:r>
    </w:p>
    <w:bookmarkEnd w:id="70"/>
    <w:bookmarkEnd w:id="71"/>
    <w:bookmarkEnd w:id="72"/>
    <w:p w14:paraId="1F6437DD">
      <w:pPr>
        <w:pStyle w:val="3"/>
        <w:rPr>
          <w:color w:val="auto"/>
          <w:highlight w:val="none"/>
          <w:lang w:eastAsia="zh-CN"/>
        </w:rPr>
        <w:sectPr>
          <w:footerReference r:id="rId14" w:type="default"/>
          <w:pgSz w:w="11905" w:h="16838"/>
          <w:pgMar w:top="1423" w:right="1446" w:bottom="1463" w:left="1446" w:header="0" w:footer="952" w:gutter="0"/>
          <w:pgNumType w:fmt="decimal"/>
          <w:cols w:space="0" w:num="1"/>
          <w:docGrid w:linePitch="285" w:charSpace="0"/>
        </w:sectPr>
      </w:pPr>
      <w:bookmarkStart w:id="73" w:name="_Toc492300723"/>
      <w:bookmarkStart w:id="74" w:name="_Toc18048"/>
      <w:bookmarkStart w:id="75" w:name="_Toc22611"/>
    </w:p>
    <w:p w14:paraId="0B3962B4">
      <w:pPr>
        <w:pStyle w:val="3"/>
        <w:rPr>
          <w:color w:val="auto"/>
          <w:highlight w:val="none"/>
          <w:lang w:eastAsia="zh-CN"/>
        </w:rPr>
      </w:pPr>
      <w:bookmarkStart w:id="76" w:name="_Toc166486148"/>
      <w:bookmarkStart w:id="77" w:name="_Toc22830"/>
      <w:r>
        <w:rPr>
          <w:rFonts w:hint="eastAsia"/>
          <w:color w:val="auto"/>
          <w:highlight w:val="none"/>
          <w:lang w:eastAsia="zh-CN"/>
        </w:rPr>
        <w:t>1</w:t>
      </w:r>
      <w:r>
        <w:rPr>
          <w:color w:val="auto"/>
          <w:highlight w:val="none"/>
          <w:lang w:eastAsia="zh-CN"/>
        </w:rPr>
        <w:t>、</w:t>
      </w:r>
      <w:bookmarkEnd w:id="76"/>
      <w:r>
        <w:rPr>
          <w:rFonts w:hint="eastAsia"/>
          <w:color w:val="auto"/>
          <w:highlight w:val="none"/>
          <w:lang w:eastAsia="zh-CN"/>
        </w:rPr>
        <w:t>响应函</w:t>
      </w:r>
      <w:bookmarkEnd w:id="77"/>
    </w:p>
    <w:p w14:paraId="1E63FF6D">
      <w:pPr>
        <w:rPr>
          <w:color w:val="auto"/>
          <w:highlight w:val="none"/>
        </w:rPr>
      </w:pPr>
    </w:p>
    <w:p w14:paraId="1FE00E08">
      <w:pP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u w:val="single"/>
        </w:rPr>
        <w:t>河北高速集团工程咨询有限公司</w:t>
      </w:r>
      <w:r>
        <w:rPr>
          <w:rFonts w:hint="eastAsia" w:ascii="宋体" w:hAnsi="宋体"/>
          <w:color w:val="auto"/>
          <w:sz w:val="24"/>
          <w:szCs w:val="24"/>
          <w:highlight w:val="none"/>
        </w:rPr>
        <w:t>:</w:t>
      </w:r>
    </w:p>
    <w:p w14:paraId="79D3BD79">
      <w:pPr>
        <w:pStyle w:val="8"/>
        <w:rPr>
          <w:color w:val="auto"/>
          <w:highlight w:val="none"/>
        </w:rPr>
      </w:pPr>
    </w:p>
    <w:p w14:paraId="0DA44A81">
      <w:pPr>
        <w:numPr>
          <w:ilvl w:val="0"/>
          <w:numId w:val="6"/>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我方已仔细研究了</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u w:val="single"/>
        </w:rPr>
        <w:t>（项目名称）</w:t>
      </w:r>
      <w:bookmarkStart w:id="78" w:name="OLE_LINK161"/>
      <w:bookmarkStart w:id="79" w:name="OLE_LINK162"/>
      <w:r>
        <w:rPr>
          <w:rFonts w:hint="eastAsia" w:ascii="宋体" w:hAnsi="宋体"/>
          <w:color w:val="auto"/>
          <w:sz w:val="24"/>
          <w:szCs w:val="24"/>
          <w:highlight w:val="none"/>
        </w:rPr>
        <w:t>揭榜指南文件</w:t>
      </w:r>
      <w:bookmarkEnd w:id="78"/>
      <w:bookmarkEnd w:id="79"/>
      <w:r>
        <w:rPr>
          <w:rFonts w:hint="eastAsia" w:ascii="宋体" w:hAnsi="宋体"/>
          <w:color w:val="auto"/>
          <w:sz w:val="24"/>
          <w:szCs w:val="24"/>
          <w:highlight w:val="none"/>
        </w:rPr>
        <w:t>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的</w:t>
      </w:r>
      <w:bookmarkStart w:id="80" w:name="OLE_LINK160"/>
      <w:bookmarkStart w:id="81" w:name="OLE_LINK159"/>
      <w:r>
        <w:rPr>
          <w:rFonts w:hint="eastAsia" w:ascii="宋体" w:hAnsi="宋体"/>
          <w:color w:val="auto"/>
          <w:sz w:val="24"/>
          <w:szCs w:val="24"/>
          <w:highlight w:val="none"/>
        </w:rPr>
        <w:t>揭榜报价</w:t>
      </w:r>
      <w:bookmarkEnd w:id="80"/>
      <w:bookmarkEnd w:id="81"/>
      <w:r>
        <w:rPr>
          <w:rFonts w:hint="eastAsia" w:ascii="宋体" w:hAnsi="宋体"/>
          <w:color w:val="auto"/>
          <w:sz w:val="24"/>
          <w:szCs w:val="24"/>
          <w:highlight w:val="none"/>
        </w:rPr>
        <w:t>，按合同约定完成本项目。</w:t>
      </w:r>
    </w:p>
    <w:p w14:paraId="1ED5CCE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14:paraId="6657B461">
      <w:pPr>
        <w:spacing w:line="360" w:lineRule="auto"/>
        <w:ind w:firstLine="2700" w:firstLineChars="1125"/>
        <w:rPr>
          <w:rFonts w:ascii="宋体" w:hAnsi="宋体"/>
          <w:color w:val="auto"/>
          <w:sz w:val="24"/>
          <w:szCs w:val="24"/>
          <w:highlight w:val="none"/>
        </w:rPr>
      </w:pPr>
    </w:p>
    <w:p w14:paraId="5245B818">
      <w:pPr>
        <w:spacing w:line="360" w:lineRule="auto"/>
        <w:ind w:firstLine="2700" w:firstLineChars="1125"/>
        <w:rPr>
          <w:rFonts w:ascii="宋体" w:hAnsi="宋体"/>
          <w:color w:val="auto"/>
          <w:sz w:val="24"/>
          <w:szCs w:val="24"/>
          <w:highlight w:val="none"/>
        </w:rPr>
      </w:pPr>
    </w:p>
    <w:p w14:paraId="2D95749C">
      <w:pPr>
        <w:spacing w:line="360" w:lineRule="auto"/>
        <w:ind w:firstLine="3960" w:firstLineChars="1650"/>
        <w:rPr>
          <w:rFonts w:ascii="宋体" w:hAnsi="宋体"/>
          <w:color w:val="auto"/>
          <w:sz w:val="24"/>
          <w:szCs w:val="18"/>
          <w:highlight w:val="none"/>
        </w:rPr>
      </w:pPr>
      <w:r>
        <w:rPr>
          <w:rFonts w:hint="eastAsia" w:ascii="宋体" w:hAnsi="宋体"/>
          <w:color w:val="auto"/>
          <w:sz w:val="24"/>
          <w:szCs w:val="24"/>
          <w:highlight w:val="none"/>
        </w:rPr>
        <w:t>揭榜人：</w:t>
      </w:r>
      <w:r>
        <w:rPr>
          <w:rFonts w:hint="eastAsia" w:ascii="宋体" w:hAnsi="宋体" w:cs="宋体"/>
          <w:color w:val="auto"/>
          <w:kern w:val="0"/>
          <w:sz w:val="24"/>
          <w:szCs w:val="24"/>
          <w:highlight w:val="none"/>
          <w:u w:val="single"/>
        </w:rPr>
        <w:t xml:space="preserve">                    </w:t>
      </w:r>
      <w:r>
        <w:rPr>
          <w:rFonts w:ascii="宋体" w:hAnsi="宋体"/>
          <w:color w:val="auto"/>
          <w:spacing w:val="3"/>
          <w:kern w:val="0"/>
          <w:sz w:val="24"/>
          <w:szCs w:val="18"/>
          <w:highlight w:val="none"/>
        </w:rPr>
        <w:t>(</w:t>
      </w:r>
      <w:r>
        <w:rPr>
          <w:rFonts w:hint="eastAsia" w:ascii="宋体" w:hAnsi="宋体"/>
          <w:color w:val="auto"/>
          <w:spacing w:val="3"/>
          <w:kern w:val="0"/>
          <w:sz w:val="24"/>
          <w:szCs w:val="18"/>
          <w:highlight w:val="none"/>
        </w:rPr>
        <w:t>盖单位章</w:t>
      </w:r>
      <w:r>
        <w:rPr>
          <w:rFonts w:ascii="宋体" w:hAnsi="宋体"/>
          <w:color w:val="auto"/>
          <w:spacing w:val="2"/>
          <w:kern w:val="0"/>
          <w:sz w:val="24"/>
          <w:szCs w:val="18"/>
          <w:highlight w:val="none"/>
        </w:rPr>
        <w:t>)</w:t>
      </w:r>
    </w:p>
    <w:p w14:paraId="684220DF">
      <w:pPr>
        <w:spacing w:line="360" w:lineRule="auto"/>
        <w:ind w:firstLine="3960" w:firstLineChars="1650"/>
        <w:rPr>
          <w:rFonts w:ascii="宋体" w:hAnsi="宋体"/>
          <w:color w:val="auto"/>
          <w:sz w:val="24"/>
          <w:szCs w:val="24"/>
          <w:highlight w:val="none"/>
        </w:rPr>
      </w:pPr>
      <w:r>
        <w:rPr>
          <w:rFonts w:hint="eastAsia" w:ascii="宋体" w:hAnsi="宋体"/>
          <w:color w:val="auto"/>
          <w:sz w:val="24"/>
          <w:szCs w:val="24"/>
          <w:highlight w:val="none"/>
        </w:rPr>
        <w:t>法定代表人（负责人）或项目负责人：</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14:paraId="2E6415FC">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s="宋体"/>
          <w:color w:val="auto"/>
          <w:kern w:val="0"/>
          <w:sz w:val="24"/>
          <w:szCs w:val="24"/>
          <w:highlight w:val="none"/>
          <w:u w:val="single"/>
        </w:rPr>
        <w:t xml:space="preserve">                      </w:t>
      </w:r>
    </w:p>
    <w:p w14:paraId="0DF2C317">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电话：</w:t>
      </w:r>
      <w:r>
        <w:rPr>
          <w:rFonts w:hint="eastAsia" w:ascii="宋体" w:hAnsi="宋体" w:cs="宋体"/>
          <w:color w:val="auto"/>
          <w:kern w:val="0"/>
          <w:sz w:val="24"/>
          <w:szCs w:val="24"/>
          <w:highlight w:val="none"/>
          <w:u w:val="single"/>
        </w:rPr>
        <w:t xml:space="preserve">                      </w:t>
      </w:r>
    </w:p>
    <w:p w14:paraId="4872365C">
      <w:pPr>
        <w:wordWrap w:val="0"/>
        <w:spacing w:line="360" w:lineRule="auto"/>
        <w:ind w:firstLine="6345" w:firstLineChars="2644"/>
        <w:jc w:val="right"/>
        <w:rPr>
          <w:rFonts w:ascii="宋体" w:hAnsi="宋体" w:cs="宋体"/>
          <w:color w:val="auto"/>
          <w:kern w:val="0"/>
          <w:sz w:val="24"/>
          <w:szCs w:val="24"/>
          <w:highlight w:val="none"/>
          <w:u w:val="single"/>
        </w:rPr>
      </w:pPr>
    </w:p>
    <w:p w14:paraId="2DEB9ACE">
      <w:pPr>
        <w:wordWrap w:val="0"/>
        <w:spacing w:line="360" w:lineRule="auto"/>
        <w:ind w:firstLine="6345" w:firstLineChars="2644"/>
        <w:jc w:val="right"/>
        <w:rPr>
          <w:rFonts w:ascii="宋体" w:hAnsi="宋体"/>
          <w:color w:val="auto"/>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日</w:t>
      </w:r>
    </w:p>
    <w:p w14:paraId="2EC3632A">
      <w:pPr>
        <w:spacing w:after="120" w:line="360" w:lineRule="auto"/>
        <w:rPr>
          <w:rFonts w:ascii="宋体" w:hAnsi="宋体"/>
          <w:color w:val="auto"/>
          <w:szCs w:val="21"/>
          <w:highlight w:val="none"/>
        </w:rPr>
      </w:pPr>
    </w:p>
    <w:p w14:paraId="100B9006">
      <w:pPr>
        <w:pStyle w:val="3"/>
        <w:rPr>
          <w:color w:val="auto"/>
          <w:highlight w:val="none"/>
        </w:rPr>
        <w:sectPr>
          <w:pgSz w:w="11905" w:h="16838"/>
          <w:pgMar w:top="1423" w:right="1446" w:bottom="1463" w:left="1446" w:header="0" w:footer="952" w:gutter="0"/>
          <w:pgNumType w:fmt="decimal"/>
          <w:cols w:space="0" w:num="1"/>
          <w:docGrid w:linePitch="285" w:charSpace="0"/>
        </w:sectPr>
      </w:pPr>
      <w:bookmarkStart w:id="82" w:name="_Toc3567"/>
      <w:bookmarkStart w:id="83" w:name="_Toc166486149"/>
      <w:bookmarkStart w:id="84" w:name="_Toc21063"/>
    </w:p>
    <w:p w14:paraId="6DDE6072">
      <w:pPr>
        <w:pStyle w:val="3"/>
        <w:numPr>
          <w:ilvl w:val="0"/>
          <w:numId w:val="7"/>
        </w:numPr>
        <w:rPr>
          <w:color w:val="auto"/>
          <w:highlight w:val="none"/>
        </w:rPr>
      </w:pPr>
      <w:r>
        <w:rPr>
          <w:rFonts w:hint="eastAsia"/>
          <w:color w:val="auto"/>
          <w:highlight w:val="none"/>
        </w:rPr>
        <w:t>报价清单表</w:t>
      </w:r>
      <w:bookmarkEnd w:id="82"/>
      <w:bookmarkEnd w:id="83"/>
      <w:bookmarkEnd w:id="84"/>
    </w:p>
    <w:p w14:paraId="67C6F04D">
      <w:pPr>
        <w:rPr>
          <w:rFonts w:ascii="宋体" w:hAnsi="宋体"/>
          <w:color w:val="auto"/>
          <w:highlight w:val="none"/>
        </w:rPr>
      </w:pPr>
    </w:p>
    <w:tbl>
      <w:tblPr>
        <w:tblStyle w:val="18"/>
        <w:tblW w:w="8370" w:type="dxa"/>
        <w:tblInd w:w="93" w:type="dxa"/>
        <w:tblLayout w:type="autofit"/>
        <w:tblCellMar>
          <w:top w:w="0" w:type="dxa"/>
          <w:left w:w="108" w:type="dxa"/>
          <w:bottom w:w="0" w:type="dxa"/>
          <w:right w:w="108" w:type="dxa"/>
        </w:tblCellMar>
      </w:tblPr>
      <w:tblGrid>
        <w:gridCol w:w="975"/>
        <w:gridCol w:w="3141"/>
        <w:gridCol w:w="4254"/>
      </w:tblGrid>
      <w:tr w14:paraId="6B6FFBEC">
        <w:tblPrEx>
          <w:tblCellMar>
            <w:top w:w="0" w:type="dxa"/>
            <w:left w:w="108" w:type="dxa"/>
            <w:bottom w:w="0" w:type="dxa"/>
            <w:right w:w="108" w:type="dxa"/>
          </w:tblCellMar>
        </w:tblPrEx>
        <w:trPr>
          <w:trHeight w:val="98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F1B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序号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A950">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报价项目</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DEAE">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报价</w:t>
            </w:r>
            <w:r>
              <w:rPr>
                <w:rFonts w:hint="eastAsia" w:ascii="宋体" w:hAnsi="宋体" w:cs="宋体"/>
                <w:b/>
                <w:bCs/>
                <w:color w:val="auto"/>
                <w:kern w:val="0"/>
                <w:sz w:val="24"/>
                <w:szCs w:val="24"/>
                <w:highlight w:val="none"/>
              </w:rPr>
              <w:br w:type="textWrapping"/>
            </w:r>
            <w:r>
              <w:rPr>
                <w:rFonts w:hint="eastAsia" w:ascii="宋体" w:hAnsi="宋体" w:cs="宋体"/>
                <w:b/>
                <w:bCs/>
                <w:color w:val="auto"/>
                <w:kern w:val="0"/>
                <w:sz w:val="24"/>
                <w:szCs w:val="24"/>
                <w:highlight w:val="none"/>
              </w:rPr>
              <w:t>（万元）</w:t>
            </w:r>
          </w:p>
        </w:tc>
      </w:tr>
      <w:tr w14:paraId="0E466C5C">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13F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01B1">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材料费</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7DDD">
            <w:pPr>
              <w:jc w:val="center"/>
              <w:rPr>
                <w:rFonts w:ascii="宋体" w:hAnsi="宋体" w:cs="宋体"/>
                <w:color w:val="auto"/>
                <w:sz w:val="24"/>
                <w:szCs w:val="24"/>
                <w:highlight w:val="none"/>
              </w:rPr>
            </w:pPr>
          </w:p>
        </w:tc>
      </w:tr>
      <w:tr w14:paraId="4B88D786">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581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96C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测试化验加工费</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9331">
            <w:pPr>
              <w:jc w:val="center"/>
              <w:rPr>
                <w:rFonts w:ascii="宋体" w:hAnsi="宋体" w:cs="宋体"/>
                <w:color w:val="auto"/>
                <w:sz w:val="24"/>
                <w:szCs w:val="24"/>
                <w:highlight w:val="none"/>
              </w:rPr>
            </w:pPr>
          </w:p>
        </w:tc>
      </w:tr>
      <w:tr w14:paraId="5D8AA202">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7D9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964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燃料动力费</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FAC">
            <w:pPr>
              <w:jc w:val="center"/>
              <w:rPr>
                <w:rFonts w:ascii="宋体" w:hAnsi="宋体" w:cs="宋体"/>
                <w:color w:val="auto"/>
                <w:sz w:val="24"/>
                <w:szCs w:val="24"/>
                <w:highlight w:val="none"/>
              </w:rPr>
            </w:pPr>
          </w:p>
        </w:tc>
      </w:tr>
      <w:tr w14:paraId="4D21A513">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16B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8E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差旅费</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5F4D">
            <w:pPr>
              <w:jc w:val="center"/>
              <w:rPr>
                <w:rFonts w:ascii="宋体" w:hAnsi="宋体" w:cs="宋体"/>
                <w:color w:val="auto"/>
                <w:sz w:val="24"/>
                <w:szCs w:val="24"/>
                <w:highlight w:val="none"/>
              </w:rPr>
            </w:pPr>
          </w:p>
        </w:tc>
      </w:tr>
      <w:tr w14:paraId="3F4A7765">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224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7DB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会议费</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0D98">
            <w:pPr>
              <w:jc w:val="center"/>
              <w:rPr>
                <w:rFonts w:ascii="宋体" w:hAnsi="宋体" w:cs="宋体"/>
                <w:color w:val="auto"/>
                <w:sz w:val="24"/>
                <w:szCs w:val="24"/>
                <w:highlight w:val="none"/>
              </w:rPr>
            </w:pPr>
          </w:p>
        </w:tc>
      </w:tr>
      <w:tr w14:paraId="1ADBDF96">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8E9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C96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出版/信息传播/印刷费</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51F1">
            <w:pPr>
              <w:jc w:val="center"/>
              <w:rPr>
                <w:rFonts w:ascii="宋体" w:hAnsi="宋体" w:cs="宋体"/>
                <w:color w:val="auto"/>
                <w:sz w:val="24"/>
                <w:szCs w:val="24"/>
                <w:highlight w:val="none"/>
              </w:rPr>
            </w:pPr>
          </w:p>
        </w:tc>
      </w:tr>
      <w:tr w14:paraId="2E6CC6EA">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5391">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7</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FE8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劳务费</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8895">
            <w:pPr>
              <w:jc w:val="center"/>
              <w:rPr>
                <w:rFonts w:ascii="宋体" w:hAnsi="宋体" w:cs="宋体"/>
                <w:color w:val="auto"/>
                <w:sz w:val="24"/>
                <w:szCs w:val="24"/>
                <w:highlight w:val="none"/>
              </w:rPr>
            </w:pPr>
          </w:p>
        </w:tc>
      </w:tr>
      <w:tr w14:paraId="1440D8D6">
        <w:tblPrEx>
          <w:tblCellMar>
            <w:top w:w="0" w:type="dxa"/>
            <w:left w:w="108" w:type="dxa"/>
            <w:bottom w:w="0" w:type="dxa"/>
            <w:right w:w="108" w:type="dxa"/>
          </w:tblCellMar>
        </w:tblPrEx>
        <w:trPr>
          <w:trHeight w:val="7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710C508">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w:t>
            </w:r>
          </w:p>
        </w:tc>
        <w:tc>
          <w:tcPr>
            <w:tcW w:w="3142" w:type="dxa"/>
            <w:tcBorders>
              <w:top w:val="nil"/>
              <w:left w:val="single" w:color="000000" w:sz="4" w:space="0"/>
              <w:bottom w:val="single" w:color="000000" w:sz="4" w:space="0"/>
              <w:right w:val="single" w:color="000000" w:sz="4" w:space="0"/>
            </w:tcBorders>
            <w:shd w:val="clear" w:color="auto" w:fill="auto"/>
            <w:vAlign w:val="center"/>
          </w:tcPr>
          <w:p w14:paraId="3E879B1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其他费用</w:t>
            </w:r>
          </w:p>
        </w:tc>
        <w:tc>
          <w:tcPr>
            <w:tcW w:w="4255" w:type="dxa"/>
            <w:tcBorders>
              <w:top w:val="nil"/>
              <w:left w:val="single" w:color="000000" w:sz="4" w:space="0"/>
              <w:bottom w:val="single" w:color="000000" w:sz="4" w:space="0"/>
              <w:right w:val="single" w:color="000000" w:sz="4" w:space="0"/>
            </w:tcBorders>
            <w:shd w:val="clear" w:color="auto" w:fill="auto"/>
            <w:vAlign w:val="center"/>
          </w:tcPr>
          <w:p w14:paraId="30438811">
            <w:pPr>
              <w:jc w:val="center"/>
              <w:rPr>
                <w:rFonts w:ascii="宋体" w:hAnsi="宋体" w:cs="宋体"/>
                <w:color w:val="auto"/>
                <w:sz w:val="24"/>
                <w:szCs w:val="24"/>
                <w:highlight w:val="none"/>
              </w:rPr>
            </w:pPr>
          </w:p>
        </w:tc>
      </w:tr>
      <w:tr w14:paraId="6EA7A370">
        <w:tblPrEx>
          <w:tblCellMar>
            <w:top w:w="0" w:type="dxa"/>
            <w:left w:w="108" w:type="dxa"/>
            <w:bottom w:w="0" w:type="dxa"/>
            <w:right w:w="108" w:type="dxa"/>
          </w:tblCellMar>
        </w:tblPrEx>
        <w:trPr>
          <w:trHeight w:val="7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5C14393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合计（万元）</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4D3939">
            <w:pPr>
              <w:jc w:val="center"/>
              <w:rPr>
                <w:rFonts w:ascii="宋体" w:hAnsi="宋体" w:cs="宋体"/>
                <w:color w:val="auto"/>
                <w:sz w:val="22"/>
                <w:highlight w:val="none"/>
              </w:rPr>
            </w:pPr>
          </w:p>
        </w:tc>
      </w:tr>
    </w:tbl>
    <w:p w14:paraId="6C303EE8">
      <w:pPr>
        <w:rPr>
          <w:color w:val="auto"/>
          <w:highlight w:val="none"/>
        </w:rPr>
      </w:pPr>
    </w:p>
    <w:p w14:paraId="70E33384">
      <w:pPr>
        <w:widowControl/>
        <w:snapToGrid w:val="0"/>
        <w:spacing w:after="0"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注：揭榜人报价应包含完成本项目范围涉及的全部费用。</w:t>
      </w:r>
    </w:p>
    <w:p w14:paraId="18C0147D">
      <w:pPr>
        <w:widowControl/>
        <w:snapToGrid w:val="0"/>
        <w:spacing w:after="0" w:line="360" w:lineRule="auto"/>
        <w:ind w:firstLine="420" w:firstLineChars="200"/>
        <w:jc w:val="left"/>
        <w:rPr>
          <w:rFonts w:asciiTheme="minorEastAsia" w:hAnsiTheme="minorEastAsia" w:eastAsiaTheme="minorEastAsia" w:cstheme="minorEastAsia"/>
          <w:color w:val="auto"/>
          <w:kern w:val="0"/>
          <w:szCs w:val="21"/>
          <w:highlight w:val="none"/>
        </w:rPr>
      </w:pPr>
    </w:p>
    <w:p w14:paraId="4E4119E5">
      <w:pPr>
        <w:widowControl/>
        <w:jc w:val="right"/>
        <w:rPr>
          <w:rFonts w:ascii="宋体" w:hAnsi="宋体" w:cs="宋体"/>
          <w:color w:val="auto"/>
          <w:kern w:val="0"/>
          <w:szCs w:val="21"/>
          <w:highlight w:val="none"/>
        </w:rPr>
      </w:pPr>
    </w:p>
    <w:p w14:paraId="4B60D6F9">
      <w:pPr>
        <w:widowControl/>
        <w:jc w:val="right"/>
        <w:rPr>
          <w:rFonts w:ascii="宋体" w:hAnsi="宋体" w:cs="宋体"/>
          <w:color w:val="auto"/>
          <w:kern w:val="0"/>
          <w:szCs w:val="21"/>
          <w:highlight w:val="none"/>
        </w:rPr>
        <w:sectPr>
          <w:pgSz w:w="11905" w:h="16838"/>
          <w:pgMar w:top="1423" w:right="1446" w:bottom="1463" w:left="1446" w:header="0" w:footer="952" w:gutter="0"/>
          <w:pgNumType w:fmt="decimal"/>
          <w:cols w:space="0" w:num="1"/>
          <w:docGrid w:linePitch="285" w:charSpace="0"/>
        </w:sectPr>
      </w:pPr>
    </w:p>
    <w:p w14:paraId="76A3083D">
      <w:pPr>
        <w:widowControl/>
        <w:jc w:val="left"/>
        <w:rPr>
          <w:rFonts w:ascii="宋体" w:hAnsi="宋体"/>
          <w:color w:val="auto"/>
          <w:highlight w:val="none"/>
        </w:rPr>
      </w:pPr>
    </w:p>
    <w:p w14:paraId="38EC3053">
      <w:pPr>
        <w:pStyle w:val="3"/>
        <w:rPr>
          <w:color w:val="auto"/>
          <w:highlight w:val="none"/>
        </w:rPr>
      </w:pPr>
      <w:bookmarkStart w:id="85" w:name="_Toc166486150"/>
      <w:bookmarkStart w:id="86" w:name="_Toc17088"/>
      <w:r>
        <w:rPr>
          <w:rFonts w:hint="eastAsia"/>
          <w:color w:val="auto"/>
          <w:highlight w:val="none"/>
        </w:rPr>
        <w:t>3</w:t>
      </w:r>
      <w:r>
        <w:rPr>
          <w:color w:val="auto"/>
          <w:highlight w:val="none"/>
        </w:rPr>
        <w:t>、</w:t>
      </w:r>
      <w:bookmarkEnd w:id="73"/>
      <w:bookmarkEnd w:id="74"/>
      <w:bookmarkEnd w:id="75"/>
      <w:bookmarkEnd w:id="85"/>
      <w:r>
        <w:rPr>
          <w:rFonts w:hint="eastAsia"/>
          <w:color w:val="auto"/>
          <w:highlight w:val="none"/>
        </w:rPr>
        <w:t>项目申报信息表</w:t>
      </w:r>
      <w:bookmarkEnd w:id="86"/>
    </w:p>
    <w:tbl>
      <w:tblPr>
        <w:tblStyle w:val="29"/>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5C0BD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128A604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项目名称</w:t>
            </w:r>
          </w:p>
        </w:tc>
        <w:tc>
          <w:tcPr>
            <w:tcW w:w="7435" w:type="dxa"/>
            <w:gridSpan w:val="8"/>
            <w:vAlign w:val="center"/>
          </w:tcPr>
          <w:p w14:paraId="4C25A46F">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（严格对照榜单名称）</w:t>
            </w:r>
          </w:p>
        </w:tc>
      </w:tr>
      <w:tr w14:paraId="27E2D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046E6B7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申请团队</w:t>
            </w:r>
          </w:p>
        </w:tc>
        <w:tc>
          <w:tcPr>
            <w:tcW w:w="748" w:type="dxa"/>
            <w:vAlign w:val="center"/>
          </w:tcPr>
          <w:p w14:paraId="117CF15D">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序号</w:t>
            </w:r>
          </w:p>
        </w:tc>
        <w:tc>
          <w:tcPr>
            <w:tcW w:w="2196" w:type="dxa"/>
            <w:gridSpan w:val="2"/>
            <w:vAlign w:val="center"/>
          </w:tcPr>
          <w:p w14:paraId="422857A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单位名称</w:t>
            </w:r>
          </w:p>
        </w:tc>
        <w:tc>
          <w:tcPr>
            <w:tcW w:w="5239" w:type="dxa"/>
            <w:gridSpan w:val="6"/>
            <w:vAlign w:val="center"/>
          </w:tcPr>
          <w:p w14:paraId="038BE8CC">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工作内容</w:t>
            </w:r>
          </w:p>
        </w:tc>
      </w:tr>
      <w:tr w14:paraId="3467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031" w:type="dxa"/>
            <w:vMerge w:val="continue"/>
            <w:tcBorders>
              <w:top w:val="nil"/>
              <w:bottom w:val="nil"/>
            </w:tcBorders>
            <w:vAlign w:val="center"/>
          </w:tcPr>
          <w:p w14:paraId="74053CF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0FAE1967">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1</w:t>
            </w:r>
          </w:p>
        </w:tc>
        <w:tc>
          <w:tcPr>
            <w:tcW w:w="2196" w:type="dxa"/>
            <w:gridSpan w:val="2"/>
            <w:vAlign w:val="center"/>
          </w:tcPr>
          <w:p w14:paraId="56E7026C">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（申报单位）</w:t>
            </w:r>
          </w:p>
        </w:tc>
        <w:tc>
          <w:tcPr>
            <w:tcW w:w="5239" w:type="dxa"/>
            <w:gridSpan w:val="6"/>
            <w:vAlign w:val="center"/>
          </w:tcPr>
          <w:p w14:paraId="4AD7969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01F8C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293ADF87">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项目负责人</w:t>
            </w:r>
          </w:p>
        </w:tc>
        <w:tc>
          <w:tcPr>
            <w:tcW w:w="1139" w:type="dxa"/>
            <w:gridSpan w:val="2"/>
            <w:vAlign w:val="center"/>
          </w:tcPr>
          <w:p w14:paraId="2DF040C1">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25E2423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845" w:type="dxa"/>
            <w:vAlign w:val="center"/>
          </w:tcPr>
          <w:p w14:paraId="1F89827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性别</w:t>
            </w:r>
          </w:p>
        </w:tc>
        <w:tc>
          <w:tcPr>
            <w:tcW w:w="1276" w:type="dxa"/>
            <w:gridSpan w:val="2"/>
            <w:vAlign w:val="center"/>
          </w:tcPr>
          <w:p w14:paraId="35AB6CBD">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□男</w:t>
            </w:r>
          </w:p>
          <w:p w14:paraId="29B7A2B5">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□女</w:t>
            </w:r>
          </w:p>
        </w:tc>
        <w:tc>
          <w:tcPr>
            <w:tcW w:w="1276" w:type="dxa"/>
            <w:gridSpan w:val="2"/>
            <w:vAlign w:val="center"/>
          </w:tcPr>
          <w:p w14:paraId="0EF7CCC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出生日期</w:t>
            </w:r>
          </w:p>
        </w:tc>
        <w:tc>
          <w:tcPr>
            <w:tcW w:w="1842" w:type="dxa"/>
            <w:vAlign w:val="center"/>
          </w:tcPr>
          <w:p w14:paraId="30B3261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B52F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12B28A2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133EB8A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研究方向</w:t>
            </w:r>
          </w:p>
        </w:tc>
        <w:tc>
          <w:tcPr>
            <w:tcW w:w="7044" w:type="dxa"/>
            <w:gridSpan w:val="7"/>
            <w:vAlign w:val="center"/>
          </w:tcPr>
          <w:p w14:paraId="4AC2C1E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48890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B3F7EB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5150F5F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人才分类</w:t>
            </w:r>
          </w:p>
        </w:tc>
        <w:tc>
          <w:tcPr>
            <w:tcW w:w="7044" w:type="dxa"/>
            <w:gridSpan w:val="7"/>
            <w:vAlign w:val="center"/>
          </w:tcPr>
          <w:p w14:paraId="54058C86">
            <w:pPr>
              <w:widowControl/>
              <w:kinsoku w:val="0"/>
              <w:autoSpaceDE w:val="0"/>
              <w:autoSpaceDN w:val="0"/>
              <w:adjustRightInd w:val="0"/>
              <w:snapToGrid w:val="0"/>
              <w:spacing w:line="288" w:lineRule="auto"/>
              <w:jc w:val="left"/>
              <w:textAlignment w:val="baseline"/>
              <w:rPr>
                <w:rFonts w:ascii="宋体" w:hAnsi="宋体" w:cs="Arial"/>
                <w:snapToGrid w:val="0"/>
                <w:color w:val="auto"/>
                <w:kern w:val="0"/>
                <w:sz w:val="24"/>
                <w:szCs w:val="24"/>
                <w:highlight w:val="none"/>
                <w:lang w:eastAsia="zh-CN"/>
              </w:rPr>
            </w:pPr>
            <w:r>
              <w:rPr>
                <w:rFonts w:hint="eastAsia" w:ascii="宋体" w:hAnsi="宋体" w:cs="Arial"/>
                <w:snapToGrid w:val="0"/>
                <w:color w:val="auto"/>
                <w:kern w:val="0"/>
                <w:sz w:val="24"/>
                <w:szCs w:val="24"/>
                <w:highlight w:val="none"/>
                <w:lang w:eastAsia="zh-CN"/>
              </w:rPr>
              <w:t>□国内外顶尖人才  □国家级领军人才  □地方级领军人才</w:t>
            </w:r>
          </w:p>
          <w:p w14:paraId="0DEAD08B">
            <w:pPr>
              <w:widowControl/>
              <w:kinsoku w:val="0"/>
              <w:autoSpaceDE w:val="0"/>
              <w:autoSpaceDN w:val="0"/>
              <w:adjustRightInd w:val="0"/>
              <w:snapToGrid w:val="0"/>
              <w:spacing w:line="288" w:lineRule="auto"/>
              <w:jc w:val="left"/>
              <w:textAlignment w:val="baseline"/>
              <w:rPr>
                <w:rFonts w:ascii="宋体" w:hAnsi="宋体" w:cs="Arial"/>
                <w:snapToGrid w:val="0"/>
                <w:color w:val="auto"/>
                <w:kern w:val="0"/>
                <w:sz w:val="24"/>
                <w:szCs w:val="24"/>
                <w:highlight w:val="none"/>
                <w:lang w:eastAsia="zh-CN"/>
              </w:rPr>
            </w:pPr>
            <w:r>
              <w:rPr>
                <w:rFonts w:hint="eastAsia" w:ascii="宋体" w:hAnsi="宋体" w:cs="Arial"/>
                <w:snapToGrid w:val="0"/>
                <w:color w:val="auto"/>
                <w:kern w:val="0"/>
                <w:sz w:val="24"/>
                <w:szCs w:val="24"/>
                <w:highlight w:val="none"/>
                <w:lang w:eastAsia="zh-CN"/>
              </w:rPr>
              <w:t>□地方级优秀人才  □其他类别人才</w:t>
            </w:r>
          </w:p>
        </w:tc>
      </w:tr>
      <w:tr w14:paraId="30D76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0F843AC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zh-CN"/>
              </w:rPr>
            </w:pPr>
          </w:p>
        </w:tc>
        <w:tc>
          <w:tcPr>
            <w:tcW w:w="1139" w:type="dxa"/>
            <w:gridSpan w:val="2"/>
            <w:vAlign w:val="center"/>
          </w:tcPr>
          <w:p w14:paraId="6F56A58A">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最高学位</w:t>
            </w:r>
          </w:p>
        </w:tc>
        <w:tc>
          <w:tcPr>
            <w:tcW w:w="7044" w:type="dxa"/>
            <w:gridSpan w:val="7"/>
            <w:vAlign w:val="center"/>
          </w:tcPr>
          <w:p w14:paraId="7A0A54F6">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□博士□硕士□学士□其他</w:t>
            </w:r>
          </w:p>
        </w:tc>
      </w:tr>
      <w:tr w14:paraId="5C1B6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6B5E840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zh-CN"/>
              </w:rPr>
            </w:pPr>
          </w:p>
        </w:tc>
        <w:tc>
          <w:tcPr>
            <w:tcW w:w="1139" w:type="dxa"/>
            <w:gridSpan w:val="2"/>
            <w:vAlign w:val="center"/>
          </w:tcPr>
          <w:p w14:paraId="3815B65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职称</w:t>
            </w:r>
          </w:p>
        </w:tc>
        <w:tc>
          <w:tcPr>
            <w:tcW w:w="7044" w:type="dxa"/>
            <w:gridSpan w:val="7"/>
            <w:vAlign w:val="center"/>
          </w:tcPr>
          <w:p w14:paraId="17FDBFEB">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□正高级□副高级□中级□初级□其他</w:t>
            </w:r>
          </w:p>
        </w:tc>
      </w:tr>
      <w:tr w14:paraId="30919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2564063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zh-CN"/>
              </w:rPr>
            </w:pPr>
          </w:p>
        </w:tc>
        <w:tc>
          <w:tcPr>
            <w:tcW w:w="1139" w:type="dxa"/>
            <w:gridSpan w:val="2"/>
            <w:vAlign w:val="center"/>
          </w:tcPr>
          <w:p w14:paraId="065E9763">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3012" w:type="dxa"/>
            <w:gridSpan w:val="3"/>
            <w:vAlign w:val="center"/>
          </w:tcPr>
          <w:p w14:paraId="74BAA3F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c>
          <w:tcPr>
            <w:tcW w:w="1302" w:type="dxa"/>
            <w:gridSpan w:val="2"/>
            <w:vAlign w:val="center"/>
          </w:tcPr>
          <w:p w14:paraId="68E82EDB">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2730" w:type="dxa"/>
            <w:gridSpan w:val="2"/>
            <w:vAlign w:val="center"/>
          </w:tcPr>
          <w:p w14:paraId="6F1B727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6926E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1FA9992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联系人</w:t>
            </w:r>
          </w:p>
        </w:tc>
        <w:tc>
          <w:tcPr>
            <w:tcW w:w="1139" w:type="dxa"/>
            <w:gridSpan w:val="2"/>
            <w:vAlign w:val="center"/>
          </w:tcPr>
          <w:p w14:paraId="4F62B5E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0292FC1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07" w:type="dxa"/>
            <w:gridSpan w:val="2"/>
            <w:vAlign w:val="center"/>
          </w:tcPr>
          <w:p w14:paraId="6946AAFF">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4032" w:type="dxa"/>
            <w:gridSpan w:val="4"/>
            <w:vAlign w:val="center"/>
          </w:tcPr>
          <w:p w14:paraId="0F59B27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r>
      <w:tr w14:paraId="67FE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CA7966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159F2CA7">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固定电话</w:t>
            </w:r>
          </w:p>
        </w:tc>
        <w:tc>
          <w:tcPr>
            <w:tcW w:w="1805" w:type="dxa"/>
            <w:vAlign w:val="center"/>
          </w:tcPr>
          <w:p w14:paraId="2B94C57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07" w:type="dxa"/>
            <w:gridSpan w:val="2"/>
            <w:vAlign w:val="center"/>
          </w:tcPr>
          <w:p w14:paraId="65594CF1">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4032" w:type="dxa"/>
            <w:gridSpan w:val="4"/>
            <w:vAlign w:val="center"/>
          </w:tcPr>
          <w:p w14:paraId="086FF20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bl>
    <w:p w14:paraId="0B3768B9">
      <w:pPr>
        <w:spacing w:line="440" w:lineRule="exact"/>
        <w:jc w:val="center"/>
        <w:rPr>
          <w:rFonts w:ascii="宋体" w:hAnsi="宋体"/>
          <w:color w:val="auto"/>
          <w:highlight w:val="none"/>
        </w:rPr>
      </w:pPr>
    </w:p>
    <w:p w14:paraId="1510B09C">
      <w:pPr>
        <w:spacing w:line="480" w:lineRule="auto"/>
        <w:ind w:firstLine="2851" w:firstLineChars="1358"/>
        <w:rPr>
          <w:rFonts w:ascii="宋体" w:hAnsi="宋体"/>
          <w:color w:val="auto"/>
          <w:highlight w:val="none"/>
        </w:rPr>
      </w:pPr>
    </w:p>
    <w:tbl>
      <w:tblPr>
        <w:tblStyle w:val="30"/>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03B6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15B0B17C">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23"/>
                <w:kern w:val="0"/>
                <w:sz w:val="24"/>
                <w:szCs w:val="24"/>
                <w:highlight w:val="none"/>
                <w:lang w:eastAsia="en-US"/>
              </w:rPr>
              <w:t>团队</w:t>
            </w:r>
            <w:r>
              <w:rPr>
                <w:rFonts w:ascii="宋体" w:hAnsi="宋体" w:cs="仿宋"/>
                <w:snapToGrid w:val="0"/>
                <w:color w:val="auto"/>
                <w:spacing w:val="-15"/>
                <w:kern w:val="0"/>
                <w:sz w:val="24"/>
                <w:szCs w:val="24"/>
                <w:highlight w:val="none"/>
                <w:lang w:eastAsia="en-US"/>
              </w:rPr>
              <w:t>简介</w:t>
            </w:r>
          </w:p>
        </w:tc>
        <w:tc>
          <w:tcPr>
            <w:tcW w:w="7946" w:type="dxa"/>
          </w:tcPr>
          <w:p w14:paraId="072FF8D9">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spacing w:val="-12"/>
                <w:kern w:val="0"/>
                <w:sz w:val="24"/>
                <w:szCs w:val="24"/>
                <w:highlight w:val="none"/>
                <w:lang w:eastAsia="zh-CN"/>
              </w:rPr>
              <w:t>（包括主要研发人员学术背景、攻关基础以及依托单位配套情况等）</w:t>
            </w:r>
          </w:p>
        </w:tc>
      </w:tr>
      <w:tr w14:paraId="65DC9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44001798">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23"/>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相关业绩</w:t>
            </w:r>
          </w:p>
        </w:tc>
        <w:tc>
          <w:tcPr>
            <w:tcW w:w="7946" w:type="dxa"/>
          </w:tcPr>
          <w:p w14:paraId="4E01573C">
            <w:pPr>
              <w:pStyle w:val="8"/>
              <w:rPr>
                <w:rFonts w:ascii="宋体" w:hAnsi="宋体" w:cs="仿宋"/>
                <w:snapToGrid w:val="0"/>
                <w:color w:val="auto"/>
                <w:spacing w:val="-12"/>
                <w:kern w:val="0"/>
                <w:sz w:val="24"/>
                <w:szCs w:val="24"/>
                <w:highlight w:val="none"/>
                <w:lang w:eastAsia="en-US"/>
              </w:rPr>
            </w:pPr>
          </w:p>
        </w:tc>
      </w:tr>
      <w:tr w14:paraId="370A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77EC34FC">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13"/>
                <w:kern w:val="0"/>
                <w:sz w:val="24"/>
                <w:szCs w:val="24"/>
                <w:highlight w:val="none"/>
                <w:lang w:eastAsia="en-US"/>
              </w:rPr>
              <w:t>技术</w:t>
            </w:r>
            <w:r>
              <w:rPr>
                <w:rFonts w:ascii="宋体" w:hAnsi="宋体" w:cs="仿宋"/>
                <w:snapToGrid w:val="0"/>
                <w:color w:val="auto"/>
                <w:spacing w:val="-14"/>
                <w:kern w:val="0"/>
                <w:sz w:val="24"/>
                <w:szCs w:val="24"/>
                <w:highlight w:val="none"/>
                <w:lang w:eastAsia="en-US"/>
              </w:rPr>
              <w:t>路线</w:t>
            </w:r>
          </w:p>
        </w:tc>
        <w:tc>
          <w:tcPr>
            <w:tcW w:w="7946" w:type="dxa"/>
          </w:tcPr>
          <w:p w14:paraId="61E0BE5B">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zh-CN"/>
              </w:rPr>
            </w:pPr>
            <w:r>
              <w:rPr>
                <w:rFonts w:hint="eastAsia" w:ascii="宋体" w:hAnsi="宋体" w:cs="仿宋"/>
                <w:snapToGrid w:val="0"/>
                <w:color w:val="auto"/>
                <w:spacing w:val="-12"/>
                <w:kern w:val="0"/>
                <w:sz w:val="24"/>
                <w:szCs w:val="24"/>
                <w:highlight w:val="none"/>
                <w:lang w:eastAsia="zh-CN"/>
              </w:rPr>
              <w:t>（围绕对要达到榜单攻关</w:t>
            </w:r>
            <w:r>
              <w:rPr>
                <w:rFonts w:ascii="宋体" w:hAnsi="宋体" w:cs="仿宋"/>
                <w:snapToGrid w:val="0"/>
                <w:color w:val="auto"/>
                <w:spacing w:val="-12"/>
                <w:kern w:val="0"/>
                <w:sz w:val="24"/>
                <w:szCs w:val="24"/>
                <w:highlight w:val="none"/>
                <w:lang w:eastAsia="zh-CN"/>
              </w:rPr>
              <w:t>任务目标采取的技术手段、具体步骤及解决关</w:t>
            </w:r>
            <w:r>
              <w:rPr>
                <w:rFonts w:ascii="宋体" w:hAnsi="宋体" w:cs="仿宋"/>
                <w:snapToGrid w:val="0"/>
                <w:color w:val="auto"/>
                <w:spacing w:val="-13"/>
                <w:kern w:val="0"/>
                <w:sz w:val="24"/>
                <w:szCs w:val="24"/>
                <w:highlight w:val="none"/>
                <w:lang w:eastAsia="zh-CN"/>
              </w:rPr>
              <w:t>键性</w:t>
            </w:r>
            <w:r>
              <w:rPr>
                <w:rFonts w:ascii="宋体" w:hAnsi="宋体" w:cs="仿宋"/>
                <w:snapToGrid w:val="0"/>
                <w:color w:val="auto"/>
                <w:spacing w:val="-14"/>
                <w:kern w:val="0"/>
                <w:sz w:val="24"/>
                <w:szCs w:val="24"/>
                <w:highlight w:val="none"/>
                <w:lang w:eastAsia="zh-CN"/>
              </w:rPr>
              <w:t>问题的方法等研究途径进行说明）</w:t>
            </w:r>
          </w:p>
        </w:tc>
      </w:tr>
      <w:tr w14:paraId="17BD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993" w:type="dxa"/>
            <w:vAlign w:val="center"/>
          </w:tcPr>
          <w:p w14:paraId="7541EE6B">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攻关技术创新性</w:t>
            </w:r>
          </w:p>
        </w:tc>
        <w:tc>
          <w:tcPr>
            <w:tcW w:w="7946" w:type="dxa"/>
          </w:tcPr>
          <w:p w14:paraId="17D89CA2">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zh-CN"/>
              </w:rPr>
            </w:pPr>
            <w:r>
              <w:rPr>
                <w:rFonts w:hint="eastAsia" w:ascii="Times New Roman" w:hAnsi="Times New Roman" w:cs="Arial"/>
                <w:snapToGrid w:val="0"/>
                <w:color w:val="auto"/>
                <w:sz w:val="24"/>
                <w:szCs w:val="24"/>
                <w:highlight w:val="none"/>
                <w:lang w:eastAsia="zh-CN"/>
              </w:rPr>
              <w:t>关键技术前沿性、主要技术难点和问题描述、预期成果指标、成果应用前景</w:t>
            </w:r>
          </w:p>
        </w:tc>
      </w:tr>
      <w:tr w14:paraId="260C7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93" w:type="dxa"/>
            <w:vAlign w:val="center"/>
          </w:tcPr>
          <w:p w14:paraId="2F9F035D">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技术路线可行性</w:t>
            </w:r>
          </w:p>
        </w:tc>
        <w:tc>
          <w:tcPr>
            <w:tcW w:w="7946" w:type="dxa"/>
          </w:tcPr>
          <w:p w14:paraId="2E4E58AC">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zh-CN"/>
              </w:rPr>
            </w:pPr>
            <w:r>
              <w:rPr>
                <w:rFonts w:hint="eastAsia" w:cs="Arial"/>
                <w:snapToGrid w:val="0"/>
                <w:color w:val="auto"/>
                <w:sz w:val="24"/>
                <w:highlight w:val="none"/>
                <w:lang w:eastAsia="zh-CN"/>
              </w:rPr>
              <w:t>技术手段适应性、解决关键性问题的可行性和效果</w:t>
            </w:r>
          </w:p>
        </w:tc>
      </w:tr>
      <w:tr w14:paraId="0D780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2914304">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实施</w:t>
            </w:r>
            <w:r>
              <w:rPr>
                <w:rFonts w:ascii="宋体" w:hAnsi="宋体" w:cs="仿宋"/>
                <w:snapToGrid w:val="0"/>
                <w:color w:val="auto"/>
                <w:spacing w:val="-13"/>
                <w:kern w:val="0"/>
                <w:sz w:val="24"/>
                <w:szCs w:val="24"/>
                <w:highlight w:val="none"/>
                <w:lang w:eastAsia="en-US"/>
              </w:rPr>
              <w:t>方案</w:t>
            </w:r>
          </w:p>
        </w:tc>
        <w:tc>
          <w:tcPr>
            <w:tcW w:w="7946" w:type="dxa"/>
          </w:tcPr>
          <w:p w14:paraId="1A8EDFAE">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zh-CN"/>
              </w:rPr>
            </w:pPr>
            <w:r>
              <w:rPr>
                <w:rFonts w:ascii="宋体" w:hAnsi="宋体" w:cs="仿宋"/>
                <w:snapToGrid w:val="0"/>
                <w:color w:val="auto"/>
                <w:spacing w:val="-12"/>
                <w:kern w:val="0"/>
                <w:sz w:val="24"/>
                <w:szCs w:val="24"/>
                <w:highlight w:val="none"/>
                <w:lang w:eastAsia="zh-CN"/>
              </w:rPr>
              <w:t>（围绕榜单攻关任务目标和关键技术指标实现进行详细阐述</w:t>
            </w:r>
            <w:r>
              <w:rPr>
                <w:rFonts w:hint="eastAsia" w:ascii="宋体" w:hAnsi="宋体" w:cs="仿宋"/>
                <w:snapToGrid w:val="0"/>
                <w:color w:val="auto"/>
                <w:spacing w:val="-12"/>
                <w:kern w:val="0"/>
                <w:sz w:val="24"/>
                <w:szCs w:val="24"/>
                <w:highlight w:val="none"/>
                <w:lang w:eastAsia="zh-CN"/>
              </w:rPr>
              <w:t>，</w:t>
            </w:r>
            <w:r>
              <w:rPr>
                <w:rFonts w:ascii="宋体" w:hAnsi="宋体" w:cs="仿宋"/>
                <w:snapToGrid w:val="0"/>
                <w:color w:val="auto"/>
                <w:spacing w:val="-12"/>
                <w:kern w:val="0"/>
                <w:sz w:val="24"/>
                <w:szCs w:val="24"/>
                <w:highlight w:val="none"/>
                <w:lang w:eastAsia="zh-CN"/>
              </w:rPr>
              <w:t>）</w:t>
            </w:r>
          </w:p>
        </w:tc>
      </w:tr>
      <w:tr w14:paraId="2FAA7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993" w:type="dxa"/>
            <w:vAlign w:val="center"/>
          </w:tcPr>
          <w:p w14:paraId="1423598D">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4"/>
                <w:kern w:val="0"/>
                <w:sz w:val="24"/>
                <w:szCs w:val="24"/>
                <w:highlight w:val="none"/>
                <w:lang w:eastAsia="en-US"/>
              </w:rPr>
              <w:t>计划</w:t>
            </w:r>
            <w:r>
              <w:rPr>
                <w:rFonts w:ascii="宋体" w:hAnsi="宋体" w:cs="仿宋"/>
                <w:snapToGrid w:val="0"/>
                <w:color w:val="auto"/>
                <w:spacing w:val="-11"/>
                <w:kern w:val="0"/>
                <w:sz w:val="24"/>
                <w:szCs w:val="24"/>
                <w:highlight w:val="none"/>
                <w:lang w:eastAsia="en-US"/>
              </w:rPr>
              <w:t>进度</w:t>
            </w:r>
          </w:p>
        </w:tc>
        <w:tc>
          <w:tcPr>
            <w:tcW w:w="7946" w:type="dxa"/>
          </w:tcPr>
          <w:p w14:paraId="7945760F">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（制定研发计划进度，分解落实考核指标和里程碑考核节点）</w:t>
            </w:r>
          </w:p>
        </w:tc>
      </w:tr>
      <w:tr w14:paraId="1DF1A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45261041">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提供设备详细描述</w:t>
            </w:r>
          </w:p>
        </w:tc>
        <w:tc>
          <w:tcPr>
            <w:tcW w:w="7946" w:type="dxa"/>
          </w:tcPr>
          <w:p w14:paraId="4D9A2062">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w:t>
            </w:r>
            <w:r>
              <w:rPr>
                <w:rFonts w:hint="eastAsia" w:ascii="宋体" w:hAnsi="宋体" w:cs="仿宋"/>
                <w:snapToGrid w:val="0"/>
                <w:color w:val="auto"/>
                <w:spacing w:val="-12"/>
                <w:kern w:val="0"/>
                <w:sz w:val="24"/>
                <w:szCs w:val="24"/>
                <w:highlight w:val="none"/>
                <w:lang w:eastAsia="zh-CN"/>
              </w:rPr>
              <w:t>提供设备的整体介绍、生产厂家、品牌、型号及详细技术指标</w:t>
            </w:r>
            <w:r>
              <w:rPr>
                <w:rFonts w:ascii="宋体" w:hAnsi="宋体" w:cs="仿宋"/>
                <w:snapToGrid w:val="0"/>
                <w:color w:val="auto"/>
                <w:spacing w:val="-12"/>
                <w:kern w:val="0"/>
                <w:sz w:val="24"/>
                <w:szCs w:val="24"/>
                <w:highlight w:val="none"/>
                <w:lang w:eastAsia="zh-CN"/>
              </w:rPr>
              <w:t>）</w:t>
            </w:r>
          </w:p>
        </w:tc>
      </w:tr>
      <w:tr w14:paraId="5F161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81604A0">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ascii="宋体" w:hAnsi="宋体" w:cs="仿宋"/>
                <w:snapToGrid w:val="0"/>
                <w:color w:val="auto"/>
                <w:spacing w:val="-14"/>
                <w:kern w:val="0"/>
                <w:sz w:val="24"/>
                <w:szCs w:val="24"/>
                <w:highlight w:val="none"/>
                <w:lang w:eastAsia="en-US"/>
              </w:rPr>
              <w:t>效益</w:t>
            </w:r>
            <w:r>
              <w:rPr>
                <w:rFonts w:ascii="宋体" w:hAnsi="宋体" w:cs="仿宋"/>
                <w:snapToGrid w:val="0"/>
                <w:color w:val="auto"/>
                <w:spacing w:val="-12"/>
                <w:kern w:val="0"/>
                <w:sz w:val="24"/>
                <w:szCs w:val="24"/>
                <w:highlight w:val="none"/>
                <w:lang w:eastAsia="en-US"/>
              </w:rPr>
              <w:t>分配</w:t>
            </w:r>
          </w:p>
        </w:tc>
        <w:tc>
          <w:tcPr>
            <w:tcW w:w="7946" w:type="dxa"/>
          </w:tcPr>
          <w:p w14:paraId="54F03833">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（知识产权对策、成果管理及合作权益分配）</w:t>
            </w:r>
          </w:p>
        </w:tc>
      </w:tr>
      <w:tr w14:paraId="2A77D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993" w:type="dxa"/>
            <w:vAlign w:val="center"/>
          </w:tcPr>
          <w:p w14:paraId="44329FF6">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市场前景</w:t>
            </w:r>
          </w:p>
        </w:tc>
        <w:tc>
          <w:tcPr>
            <w:tcW w:w="7946" w:type="dxa"/>
          </w:tcPr>
          <w:p w14:paraId="694AEA61">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（围绕成果业务应用落地能力、市场推广价值详细论述）</w:t>
            </w:r>
          </w:p>
        </w:tc>
      </w:tr>
      <w:tr w14:paraId="22745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4DEC6073">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备注</w:t>
            </w:r>
          </w:p>
        </w:tc>
        <w:tc>
          <w:tcPr>
            <w:tcW w:w="7946" w:type="dxa"/>
          </w:tcPr>
          <w:p w14:paraId="60C9ADC1">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en-US"/>
              </w:rPr>
            </w:pPr>
          </w:p>
        </w:tc>
      </w:tr>
    </w:tbl>
    <w:p w14:paraId="1C609FFC">
      <w:pPr>
        <w:widowControl/>
        <w:kinsoku w:val="0"/>
        <w:autoSpaceDE w:val="0"/>
        <w:autoSpaceDN w:val="0"/>
        <w:adjustRightInd w:val="0"/>
        <w:snapToGrid w:val="0"/>
        <w:spacing w:line="243" w:lineRule="auto"/>
        <w:jc w:val="left"/>
        <w:textAlignment w:val="baseline"/>
        <w:rPr>
          <w:rFonts w:ascii="宋体" w:hAnsi="宋体" w:cs="Arial"/>
          <w:snapToGrid w:val="0"/>
          <w:color w:val="auto"/>
          <w:kern w:val="0"/>
          <w:sz w:val="24"/>
          <w:szCs w:val="24"/>
          <w:highlight w:val="none"/>
          <w:lang w:eastAsia="en-US"/>
        </w:rPr>
      </w:pPr>
    </w:p>
    <w:p w14:paraId="27C0F810">
      <w:pPr>
        <w:rPr>
          <w:rFonts w:ascii="宋体" w:hAnsi="宋体" w:cs="黑体"/>
          <w:snapToGrid w:val="0"/>
          <w:color w:val="auto"/>
          <w:spacing w:val="-12"/>
          <w:kern w:val="0"/>
          <w:sz w:val="24"/>
          <w:szCs w:val="24"/>
          <w:highlight w:val="none"/>
        </w:rPr>
      </w:pPr>
      <w:r>
        <w:rPr>
          <w:rFonts w:ascii="宋体" w:hAnsi="宋体" w:cs="黑体"/>
          <w:snapToGrid w:val="0"/>
          <w:color w:val="auto"/>
          <w:spacing w:val="-12"/>
          <w:kern w:val="0"/>
          <w:sz w:val="24"/>
          <w:szCs w:val="24"/>
          <w:highlight w:val="none"/>
        </w:rPr>
        <w:br w:type="page"/>
      </w:r>
    </w:p>
    <w:p w14:paraId="7187C26E">
      <w:pPr>
        <w:widowControl/>
        <w:kinsoku w:val="0"/>
        <w:autoSpaceDE w:val="0"/>
        <w:autoSpaceDN w:val="0"/>
        <w:adjustRightInd w:val="0"/>
        <w:snapToGrid w:val="0"/>
        <w:spacing w:line="360" w:lineRule="auto"/>
        <w:jc w:val="left"/>
        <w:textAlignment w:val="baseline"/>
        <w:rPr>
          <w:rFonts w:ascii="宋体" w:hAnsi="宋体" w:cs="黑体"/>
          <w:snapToGrid w:val="0"/>
          <w:color w:val="auto"/>
          <w:spacing w:val="-6"/>
          <w:kern w:val="0"/>
          <w:sz w:val="24"/>
          <w:szCs w:val="24"/>
          <w:highlight w:val="none"/>
        </w:rPr>
      </w:pPr>
      <w:r>
        <w:rPr>
          <w:rFonts w:ascii="宋体" w:hAnsi="宋体" w:cs="黑体"/>
          <w:snapToGrid w:val="0"/>
          <w:color w:val="auto"/>
          <w:spacing w:val="-12"/>
          <w:kern w:val="0"/>
          <w:sz w:val="24"/>
          <w:szCs w:val="24"/>
          <w:highlight w:val="none"/>
        </w:rPr>
        <w:t>项目实施必要资质证明材料（对应榜单中对</w:t>
      </w:r>
      <w:r>
        <w:rPr>
          <w:rFonts w:hint="eastAsia" w:ascii="宋体" w:hAnsi="宋体" w:cs="黑体"/>
          <w:snapToGrid w:val="0"/>
          <w:color w:val="auto"/>
          <w:spacing w:val="-12"/>
          <w:kern w:val="0"/>
          <w:sz w:val="24"/>
          <w:szCs w:val="24"/>
          <w:highlight w:val="none"/>
        </w:rPr>
        <w:t>揭榜人</w:t>
      </w:r>
      <w:r>
        <w:rPr>
          <w:rFonts w:ascii="宋体" w:hAnsi="宋体" w:cs="黑体"/>
          <w:snapToGrid w:val="0"/>
          <w:color w:val="auto"/>
          <w:spacing w:val="-12"/>
          <w:kern w:val="0"/>
          <w:sz w:val="24"/>
          <w:szCs w:val="24"/>
          <w:highlight w:val="none"/>
        </w:rPr>
        <w:t>要求，如有</w:t>
      </w:r>
      <w:r>
        <w:rPr>
          <w:rFonts w:ascii="宋体" w:hAnsi="宋体" w:cs="黑体"/>
          <w:snapToGrid w:val="0"/>
          <w:color w:val="auto"/>
          <w:spacing w:val="-13"/>
          <w:kern w:val="0"/>
          <w:sz w:val="24"/>
          <w:szCs w:val="24"/>
          <w:highlight w:val="none"/>
        </w:rPr>
        <w:t>必要提供</w:t>
      </w:r>
      <w:r>
        <w:rPr>
          <w:rFonts w:ascii="宋体" w:hAnsi="宋体" w:cs="黑体"/>
          <w:snapToGrid w:val="0"/>
          <w:color w:val="auto"/>
          <w:spacing w:val="-6"/>
          <w:kern w:val="0"/>
          <w:sz w:val="24"/>
          <w:szCs w:val="24"/>
          <w:highlight w:val="none"/>
        </w:rPr>
        <w:t>）</w:t>
      </w:r>
      <w:r>
        <w:rPr>
          <w:rFonts w:hint="eastAsia" w:ascii="宋体" w:hAnsi="宋体" w:cs="黑体"/>
          <w:snapToGrid w:val="0"/>
          <w:color w:val="auto"/>
          <w:spacing w:val="-6"/>
          <w:kern w:val="0"/>
          <w:sz w:val="24"/>
          <w:szCs w:val="24"/>
          <w:highlight w:val="none"/>
        </w:rPr>
        <w:t>，包括但不限于：</w:t>
      </w:r>
    </w:p>
    <w:p w14:paraId="12C85118">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（1）营业执照副本或事业单位法人证书复印件；</w:t>
      </w:r>
    </w:p>
    <w:p w14:paraId="62BC7172">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（2）承诺书（格式后附）；</w:t>
      </w:r>
    </w:p>
    <w:p w14:paraId="203139AC">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（3）团队人员证件：应附身份证、职称证、学位证，项目负责人在本单位近一年连续缴纳6个月的社保证明材料或劳动合同。</w:t>
      </w:r>
    </w:p>
    <w:p w14:paraId="76204873">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（4）业绩证明资料：提供合同（或任务书）、成果验收或鉴定或登记材料的复印件。</w:t>
      </w:r>
    </w:p>
    <w:p w14:paraId="126256F4">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（5）揭榜人投资参股的关联企业情况表</w:t>
      </w:r>
    </w:p>
    <w:p w14:paraId="20BA2478">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（6）揭榜人在“国家企业信用信息公示系统（https://www.gsxt.gov.cn/)”中基础信息的网页截图（体现股东及出资详细信息），事业单位不适用；</w:t>
      </w:r>
    </w:p>
    <w:p w14:paraId="326EB3E0">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（7）在国家企业信用信息公示系统（https：//www.gsxt.gov.cn/）中未被列入严重违法失信名单（黑名单）（不含分公司，事业单位不适用）的网页截图；</w:t>
      </w:r>
    </w:p>
    <w:p w14:paraId="78580D66">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（8）在“信用中国”网站(https://www.creditchina.gov.cn/)中未被列入失信被执行人、经营(活动)异常名录、重大税收违法失信主体、政府采购严重违法失信行为记录名单（均不含分公司）的网页截图；</w:t>
      </w:r>
    </w:p>
    <w:p w14:paraId="3441B3E2">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r>
        <w:rPr>
          <w:rFonts w:hint="eastAsia" w:ascii="宋体" w:hAnsi="宋体" w:cs="黑体"/>
          <w:snapToGrid w:val="0"/>
          <w:color w:val="auto"/>
          <w:spacing w:val="-6"/>
          <w:kern w:val="0"/>
          <w:sz w:val="24"/>
          <w:szCs w:val="24"/>
          <w:highlight w:val="none"/>
        </w:rPr>
        <w:t>（9）其他资料。</w:t>
      </w:r>
    </w:p>
    <w:p w14:paraId="5409D9AA">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p>
    <w:p w14:paraId="5ADC0FD4">
      <w:pPr>
        <w:widowControl/>
        <w:kinsoku w:val="0"/>
        <w:autoSpaceDE w:val="0"/>
        <w:autoSpaceDN w:val="0"/>
        <w:adjustRightInd w:val="0"/>
        <w:spacing w:after="0" w:line="360" w:lineRule="auto"/>
        <w:jc w:val="left"/>
        <w:textAlignment w:val="baseline"/>
        <w:rPr>
          <w:rFonts w:ascii="宋体" w:hAnsi="宋体" w:cs="黑体"/>
          <w:snapToGrid w:val="0"/>
          <w:color w:val="auto"/>
          <w:spacing w:val="-6"/>
          <w:kern w:val="0"/>
          <w:sz w:val="24"/>
          <w:szCs w:val="24"/>
          <w:highlight w:val="none"/>
        </w:rPr>
      </w:pPr>
    </w:p>
    <w:p w14:paraId="290D301D">
      <w:pPr>
        <w:jc w:val="center"/>
        <w:rPr>
          <w:rFonts w:ascii="宋体" w:hAnsi="宋体"/>
          <w:b/>
          <w:bCs/>
          <w:color w:val="auto"/>
          <w:sz w:val="30"/>
          <w:szCs w:val="30"/>
          <w:highlight w:val="none"/>
        </w:rPr>
        <w:sectPr>
          <w:pgSz w:w="11905" w:h="16838"/>
          <w:pgMar w:top="1423" w:right="1446" w:bottom="1463" w:left="1446" w:header="0" w:footer="952" w:gutter="0"/>
          <w:pgNumType w:fmt="decimal"/>
          <w:cols w:space="0" w:num="1"/>
          <w:docGrid w:linePitch="285" w:charSpace="0"/>
        </w:sectPr>
      </w:pPr>
    </w:p>
    <w:p w14:paraId="25E7ED3E">
      <w:pPr>
        <w:spacing w:line="360" w:lineRule="auto"/>
        <w:jc w:val="center"/>
        <w:rPr>
          <w:color w:val="auto"/>
          <w:highlight w:val="none"/>
        </w:rPr>
      </w:pPr>
      <w:r>
        <w:rPr>
          <w:rFonts w:hint="eastAsia"/>
          <w:b/>
          <w:bCs/>
          <w:color w:val="auto"/>
          <w:sz w:val="28"/>
          <w:szCs w:val="28"/>
          <w:highlight w:val="none"/>
        </w:rPr>
        <w:t>3-1 揭榜</w:t>
      </w:r>
      <w:r>
        <w:rPr>
          <w:b/>
          <w:bCs/>
          <w:color w:val="auto"/>
          <w:sz w:val="28"/>
          <w:szCs w:val="28"/>
          <w:highlight w:val="none"/>
        </w:rPr>
        <w:t>人投资参股的关联企业情况表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3293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9259" w:type="dxa"/>
            <w:tcBorders>
              <w:top w:val="single" w:color="auto" w:sz="4" w:space="0"/>
              <w:left w:val="single" w:color="auto" w:sz="4" w:space="0"/>
              <w:bottom w:val="single" w:color="auto" w:sz="4" w:space="0"/>
              <w:right w:val="single" w:color="auto" w:sz="4" w:space="0"/>
            </w:tcBorders>
          </w:tcPr>
          <w:p w14:paraId="2BF3E9CD">
            <w:pPr>
              <w:wordWrap w:val="0"/>
              <w:rPr>
                <w:color w:val="auto"/>
                <w:highlight w:val="none"/>
              </w:rPr>
            </w:pPr>
          </w:p>
          <w:p w14:paraId="45ECCEBB">
            <w:pPr>
              <w:wordWrap w:val="0"/>
              <w:adjustRightInd w:val="0"/>
              <w:snapToGrid w:val="0"/>
              <w:spacing w:line="360" w:lineRule="auto"/>
              <w:ind w:firstLine="420" w:firstLineChars="200"/>
              <w:rPr>
                <w:color w:val="auto"/>
                <w:highlight w:val="none"/>
              </w:rPr>
            </w:pPr>
            <w:r>
              <w:rPr>
                <w:rFonts w:hint="eastAsia"/>
                <w:color w:val="auto"/>
                <w:highlight w:val="none"/>
              </w:rPr>
              <w:t>揭榜人</w:t>
            </w:r>
            <w:r>
              <w:rPr>
                <w:color w:val="auto"/>
                <w:highlight w:val="none"/>
              </w:rPr>
              <w:t>应提供关联企业情况，包括：</w:t>
            </w:r>
          </w:p>
          <w:p w14:paraId="107A75EF">
            <w:pPr>
              <w:wordWrap w:val="0"/>
              <w:adjustRightInd w:val="0"/>
              <w:snapToGrid w:val="0"/>
              <w:spacing w:line="360" w:lineRule="auto"/>
              <w:ind w:firstLine="420" w:firstLineChars="200"/>
              <w:rPr>
                <w:color w:val="auto"/>
                <w:highlight w:val="none"/>
              </w:rPr>
            </w:pPr>
            <w:r>
              <w:rPr>
                <w:color w:val="auto"/>
                <w:highlight w:val="none"/>
              </w:rPr>
              <w:t>（1）</w:t>
            </w:r>
            <w:r>
              <w:rPr>
                <w:rFonts w:hint="eastAsia"/>
                <w:color w:val="auto"/>
                <w:highlight w:val="none"/>
              </w:rPr>
              <w:t>与本</w:t>
            </w:r>
            <w:r>
              <w:rPr>
                <w:color w:val="auto"/>
                <w:highlight w:val="none"/>
              </w:rPr>
              <w:t>单位负责人为同一人的</w:t>
            </w:r>
            <w:r>
              <w:rPr>
                <w:rFonts w:hint="eastAsia"/>
                <w:color w:val="auto"/>
                <w:highlight w:val="none"/>
              </w:rPr>
              <w:t>其他</w:t>
            </w:r>
            <w:r>
              <w:rPr>
                <w:color w:val="auto"/>
                <w:highlight w:val="none"/>
              </w:rPr>
              <w:t>单位名单：</w:t>
            </w:r>
            <w:r>
              <w:rPr>
                <w:color w:val="auto"/>
                <w:highlight w:val="none"/>
                <w:u w:val="single"/>
              </w:rPr>
              <w:t xml:space="preserve">       </w:t>
            </w:r>
            <w:r>
              <w:rPr>
                <w:color w:val="auto"/>
                <w:highlight w:val="none"/>
              </w:rPr>
              <w:t>；</w:t>
            </w:r>
          </w:p>
          <w:p w14:paraId="05AD6ED7">
            <w:pPr>
              <w:wordWrap w:val="0"/>
              <w:adjustRightInd w:val="0"/>
              <w:snapToGrid w:val="0"/>
              <w:spacing w:line="360" w:lineRule="auto"/>
              <w:ind w:firstLine="420" w:firstLineChars="200"/>
              <w:rPr>
                <w:color w:val="auto"/>
                <w:highlight w:val="none"/>
              </w:rPr>
            </w:pPr>
            <w:r>
              <w:rPr>
                <w:color w:val="auto"/>
                <w:highlight w:val="none"/>
              </w:rPr>
              <w:t>（2）</w:t>
            </w:r>
            <w:r>
              <w:rPr>
                <w:rFonts w:hint="eastAsia"/>
                <w:color w:val="auto"/>
                <w:highlight w:val="none"/>
              </w:rPr>
              <w:t>对本单位</w:t>
            </w:r>
            <w:r>
              <w:rPr>
                <w:color w:val="auto"/>
                <w:highlight w:val="none"/>
              </w:rPr>
              <w:t>存在控股、管理关系的</w:t>
            </w:r>
            <w:r>
              <w:rPr>
                <w:rFonts w:hint="eastAsia"/>
                <w:color w:val="auto"/>
                <w:highlight w:val="none"/>
              </w:rPr>
              <w:t>其他</w:t>
            </w:r>
            <w:r>
              <w:rPr>
                <w:color w:val="auto"/>
                <w:highlight w:val="none"/>
              </w:rPr>
              <w:t>单位名单：</w:t>
            </w:r>
            <w:r>
              <w:rPr>
                <w:color w:val="auto"/>
                <w:highlight w:val="none"/>
                <w:u w:val="single"/>
              </w:rPr>
              <w:t xml:space="preserve">       </w:t>
            </w:r>
            <w:r>
              <w:rPr>
                <w:color w:val="auto"/>
                <w:highlight w:val="none"/>
              </w:rPr>
              <w:t>；</w:t>
            </w:r>
          </w:p>
          <w:p w14:paraId="43B10BAB">
            <w:pPr>
              <w:wordWrap w:val="0"/>
              <w:adjustRightInd w:val="0"/>
              <w:snapToGrid w:val="0"/>
              <w:spacing w:line="360" w:lineRule="auto"/>
              <w:ind w:firstLine="420" w:firstLineChars="200"/>
              <w:rPr>
                <w:color w:val="auto"/>
                <w:highlight w:val="none"/>
              </w:rPr>
            </w:pPr>
            <w:r>
              <w:rPr>
                <w:color w:val="auto"/>
                <w:highlight w:val="none"/>
              </w:rPr>
              <w:t>（3）本单位对其他单位存在控股、管理关系的名单：</w:t>
            </w:r>
            <w:r>
              <w:rPr>
                <w:color w:val="auto"/>
                <w:highlight w:val="none"/>
                <w:u w:val="single"/>
              </w:rPr>
              <w:t xml:space="preserve">       </w:t>
            </w:r>
            <w:r>
              <w:rPr>
                <w:color w:val="auto"/>
                <w:highlight w:val="none"/>
              </w:rPr>
              <w:t>。</w:t>
            </w:r>
          </w:p>
          <w:p w14:paraId="0C44A7E9">
            <w:pPr>
              <w:wordWrap w:val="0"/>
              <w:ind w:firstLine="4830" w:firstLineChars="2300"/>
              <w:rPr>
                <w:color w:val="auto"/>
                <w:highlight w:val="none"/>
              </w:rPr>
            </w:pPr>
          </w:p>
        </w:tc>
      </w:tr>
    </w:tbl>
    <w:p w14:paraId="24BA9085">
      <w:pPr>
        <w:wordWrap w:val="0"/>
        <w:autoSpaceDE w:val="0"/>
        <w:autoSpaceDN w:val="0"/>
        <w:adjustRightInd w:val="0"/>
        <w:spacing w:line="383" w:lineRule="exact"/>
        <w:ind w:left="237" w:right="-20"/>
        <w:jc w:val="left"/>
        <w:rPr>
          <w:b/>
          <w:color w:val="auto"/>
          <w:highlight w:val="none"/>
        </w:rPr>
      </w:pPr>
      <w:r>
        <w:rPr>
          <w:b/>
          <w:color w:val="auto"/>
          <w:highlight w:val="none"/>
        </w:rPr>
        <w:t>注：1、</w:t>
      </w:r>
      <w:r>
        <w:rPr>
          <w:rFonts w:hint="eastAsia"/>
          <w:b/>
          <w:color w:val="auto"/>
          <w:highlight w:val="none"/>
        </w:rPr>
        <w:t>揭榜人</w:t>
      </w:r>
      <w:r>
        <w:rPr>
          <w:b/>
          <w:color w:val="auto"/>
          <w:highlight w:val="none"/>
        </w:rPr>
        <w:t>应如实填报此表，因其影响</w:t>
      </w:r>
      <w:r>
        <w:rPr>
          <w:rFonts w:hint="eastAsia"/>
          <w:b/>
          <w:color w:val="auto"/>
          <w:highlight w:val="none"/>
        </w:rPr>
        <w:t>揭榜</w:t>
      </w:r>
      <w:r>
        <w:rPr>
          <w:b/>
          <w:color w:val="auto"/>
          <w:highlight w:val="none"/>
        </w:rPr>
        <w:t>公正性的，其自身及相关</w:t>
      </w:r>
      <w:r>
        <w:rPr>
          <w:rFonts w:hint="eastAsia"/>
          <w:b/>
          <w:color w:val="auto"/>
          <w:highlight w:val="none"/>
        </w:rPr>
        <w:t>揭榜</w:t>
      </w:r>
      <w:r>
        <w:rPr>
          <w:b/>
          <w:color w:val="auto"/>
          <w:highlight w:val="none"/>
        </w:rPr>
        <w:t>均无效。</w:t>
      </w:r>
    </w:p>
    <w:p w14:paraId="4050992F">
      <w:pPr>
        <w:wordWrap w:val="0"/>
        <w:autoSpaceDE w:val="0"/>
        <w:autoSpaceDN w:val="0"/>
        <w:adjustRightInd w:val="0"/>
        <w:spacing w:line="383" w:lineRule="exact"/>
        <w:ind w:left="237" w:right="-20"/>
        <w:jc w:val="left"/>
        <w:rPr>
          <w:b/>
          <w:color w:val="auto"/>
          <w:highlight w:val="none"/>
        </w:rPr>
      </w:pPr>
    </w:p>
    <w:p w14:paraId="4F2E38B9">
      <w:pPr>
        <w:rPr>
          <w:rFonts w:ascii="宋体" w:hAnsi="宋体"/>
          <w:b/>
          <w:bCs/>
          <w:color w:val="auto"/>
          <w:sz w:val="30"/>
          <w:szCs w:val="30"/>
          <w:highlight w:val="none"/>
        </w:rPr>
      </w:pPr>
      <w:r>
        <w:rPr>
          <w:rFonts w:hint="eastAsia" w:ascii="宋体" w:hAnsi="宋体"/>
          <w:b/>
          <w:bCs/>
          <w:color w:val="auto"/>
          <w:sz w:val="30"/>
          <w:szCs w:val="30"/>
          <w:highlight w:val="none"/>
        </w:rPr>
        <w:br w:type="page"/>
      </w:r>
    </w:p>
    <w:p w14:paraId="093D63D1">
      <w:pPr>
        <w:jc w:val="center"/>
        <w:rPr>
          <w:rFonts w:ascii="宋体" w:hAnsi="宋体"/>
          <w:b/>
          <w:bCs/>
          <w:color w:val="auto"/>
          <w:sz w:val="30"/>
          <w:szCs w:val="30"/>
          <w:highlight w:val="none"/>
        </w:rPr>
      </w:pPr>
      <w:r>
        <w:rPr>
          <w:rFonts w:hint="eastAsia" w:ascii="宋体" w:hAnsi="宋体"/>
          <w:b/>
          <w:bCs/>
          <w:color w:val="auto"/>
          <w:sz w:val="30"/>
          <w:szCs w:val="30"/>
          <w:highlight w:val="none"/>
        </w:rPr>
        <w:t>3-2 承诺书</w:t>
      </w:r>
    </w:p>
    <w:p w14:paraId="03EBE02E">
      <w:pPr>
        <w:rPr>
          <w:rFonts w:ascii="宋体" w:hAnsi="宋体"/>
          <w:color w:val="auto"/>
          <w:highlight w:val="none"/>
        </w:rPr>
      </w:pPr>
    </w:p>
    <w:p w14:paraId="597BA7B4">
      <w:pPr>
        <w:pStyle w:val="8"/>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（用户单位）</w:t>
      </w:r>
    </w:p>
    <w:p w14:paraId="75D3EB32">
      <w:pPr>
        <w:pStyle w:val="8"/>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（揭榜人名称）</w:t>
      </w:r>
      <w:r>
        <w:rPr>
          <w:rFonts w:hint="eastAsia" w:ascii="宋体" w:hAnsi="宋体"/>
          <w:color w:val="auto"/>
          <w:sz w:val="24"/>
          <w:szCs w:val="24"/>
          <w:highlight w:val="none"/>
        </w:rPr>
        <w:t>在参加</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项目中承诺如下：</w:t>
      </w:r>
    </w:p>
    <w:p w14:paraId="00232282">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（1）能够积极响应用户需求，提出技术研发的可行性方案，对所提供的技术或成果具有自主知识产权；</w:t>
      </w:r>
    </w:p>
    <w:p w14:paraId="27A81205">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（2）能够按照“军令状”（合同）约定，推进项目任务落实，交付约定成果，协助用户单位完成技术应用落地实施；</w:t>
      </w:r>
    </w:p>
    <w:p w14:paraId="0A253560">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（3）诚信状况良好，无在惩戒执行期内的科研严重失信行为记录和相关社会领域信用“黑名单”记录；</w:t>
      </w:r>
    </w:p>
    <w:p w14:paraId="3FE05614">
      <w:pPr>
        <w:pStyle w:val="8"/>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（4）与其他揭榜人不存在单位负责人为同一人或者存在控股、管理关系；与用户单位不存在可能影响揭榜公正性的利害关系；</w:t>
      </w:r>
    </w:p>
    <w:p w14:paraId="239C50CD">
      <w:pPr>
        <w:pStyle w:val="8"/>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（5）未被责令停业，暂扣或者吊销执照或许可证，或吊销资质证书；</w:t>
      </w:r>
    </w:p>
    <w:p w14:paraId="5C4486CF">
      <w:pPr>
        <w:pStyle w:val="8"/>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（6）未进入清算程序，或被宣告破产，或其他丧失履约能力的情形；</w:t>
      </w:r>
    </w:p>
    <w:p w14:paraId="602FBE88">
      <w:pPr>
        <w:pStyle w:val="8"/>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（7）近3年内（2023年6月1日至今）在申请各级各类科研课题中无不良信用记录，无行政处罚或违法记录，无不良科研诚信记录。</w:t>
      </w:r>
    </w:p>
    <w:p w14:paraId="47893236">
      <w:pPr>
        <w:pStyle w:val="8"/>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（8）如被选聘为合作单位，则双方正式合同签订后，研究过程中形成的相关知识产权归河北高速集团工程咨询有限公司所有。</w:t>
      </w:r>
    </w:p>
    <w:p w14:paraId="6968DAED">
      <w:pPr>
        <w:pStyle w:val="8"/>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7FC37F43">
      <w:pPr>
        <w:pStyle w:val="8"/>
        <w:spacing w:after="0" w:line="480" w:lineRule="auto"/>
        <w:ind w:firstLine="480" w:firstLineChars="200"/>
        <w:rPr>
          <w:rFonts w:ascii="宋体" w:hAnsi="宋体"/>
          <w:color w:val="auto"/>
          <w:sz w:val="24"/>
          <w:szCs w:val="24"/>
          <w:highlight w:val="none"/>
        </w:rPr>
      </w:pPr>
    </w:p>
    <w:p w14:paraId="067D303E">
      <w:pPr>
        <w:pStyle w:val="8"/>
        <w:spacing w:after="0" w:line="480" w:lineRule="auto"/>
        <w:ind w:firstLine="6000" w:firstLineChars="2500"/>
        <w:rPr>
          <w:rFonts w:ascii="宋体" w:hAnsi="宋体"/>
          <w:color w:val="auto"/>
          <w:sz w:val="24"/>
          <w:szCs w:val="24"/>
          <w:highlight w:val="none"/>
        </w:rPr>
      </w:pPr>
      <w:r>
        <w:rPr>
          <w:rFonts w:hint="eastAsia" w:ascii="宋体" w:hAnsi="宋体"/>
          <w:color w:val="auto"/>
          <w:sz w:val="24"/>
          <w:szCs w:val="24"/>
          <w:highlight w:val="none"/>
        </w:rPr>
        <w:t>揭榜人：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2F51B804">
      <w:pPr>
        <w:pStyle w:val="8"/>
        <w:spacing w:after="0" w:line="480" w:lineRule="auto"/>
        <w:ind w:firstLine="6480" w:firstLineChars="2700"/>
        <w:rPr>
          <w:rFonts w:ascii="宋体" w:hAnsi="宋体"/>
          <w:color w:val="auto"/>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268615FC">
      <w:pPr>
        <w:pStyle w:val="9"/>
        <w:rPr>
          <w:color w:val="auto"/>
          <w:highlight w:val="none"/>
        </w:rPr>
      </w:pPr>
    </w:p>
    <w:p w14:paraId="1B1ABA14">
      <w:pPr>
        <w:rPr>
          <w:color w:val="auto"/>
          <w:highlight w:val="none"/>
        </w:rPr>
        <w:sectPr>
          <w:pgSz w:w="11905" w:h="16838"/>
          <w:pgMar w:top="1423" w:right="1446" w:bottom="1463" w:left="1446" w:header="0" w:footer="952" w:gutter="0"/>
          <w:pgNumType w:fmt="decimal"/>
          <w:cols w:space="0" w:num="1"/>
          <w:docGrid w:linePitch="285" w:charSpace="0"/>
        </w:sectPr>
      </w:pPr>
    </w:p>
    <w:p w14:paraId="5BA0B958">
      <w:pPr>
        <w:widowControl/>
        <w:kinsoku w:val="0"/>
        <w:autoSpaceDE w:val="0"/>
        <w:autoSpaceDN w:val="0"/>
        <w:adjustRightInd w:val="0"/>
        <w:snapToGrid w:val="0"/>
        <w:spacing w:line="258" w:lineRule="auto"/>
        <w:jc w:val="left"/>
        <w:textAlignment w:val="baseline"/>
        <w:rPr>
          <w:rFonts w:ascii="宋体" w:hAnsi="宋体" w:cs="Arial"/>
          <w:snapToGrid w:val="0"/>
          <w:color w:val="auto"/>
          <w:kern w:val="0"/>
          <w:szCs w:val="21"/>
          <w:highlight w:val="none"/>
        </w:rPr>
      </w:pPr>
    </w:p>
    <w:p w14:paraId="44D19F8E">
      <w:pPr>
        <w:widowControl/>
        <w:kinsoku w:val="0"/>
        <w:autoSpaceDE w:val="0"/>
        <w:autoSpaceDN w:val="0"/>
        <w:adjustRightInd w:val="0"/>
        <w:snapToGrid w:val="0"/>
        <w:spacing w:line="222" w:lineRule="auto"/>
        <w:jc w:val="center"/>
        <w:textAlignment w:val="baseline"/>
        <w:rPr>
          <w:rFonts w:ascii="宋体" w:hAnsi="宋体" w:cs="黑体"/>
          <w:b/>
          <w:bCs/>
          <w:snapToGrid w:val="0"/>
          <w:color w:val="auto"/>
          <w:kern w:val="0"/>
          <w:sz w:val="24"/>
          <w:szCs w:val="24"/>
          <w:highlight w:val="none"/>
        </w:rPr>
      </w:pPr>
      <w:r>
        <w:rPr>
          <w:rFonts w:hint="eastAsia" w:ascii="宋体" w:hAnsi="宋体" w:cs="黑体"/>
          <w:b/>
          <w:bCs/>
          <w:snapToGrid w:val="0"/>
          <w:color w:val="auto"/>
          <w:spacing w:val="-11"/>
          <w:kern w:val="0"/>
          <w:sz w:val="24"/>
          <w:szCs w:val="24"/>
          <w:highlight w:val="none"/>
        </w:rPr>
        <w:t xml:space="preserve">3-3 </w:t>
      </w:r>
      <w:r>
        <w:rPr>
          <w:rFonts w:ascii="宋体" w:hAnsi="宋体" w:cs="黑体"/>
          <w:b/>
          <w:bCs/>
          <w:snapToGrid w:val="0"/>
          <w:color w:val="auto"/>
          <w:spacing w:val="-11"/>
          <w:kern w:val="0"/>
          <w:sz w:val="24"/>
          <w:szCs w:val="24"/>
          <w:highlight w:val="none"/>
        </w:rPr>
        <w:t>参加人员基本情况表</w:t>
      </w:r>
    </w:p>
    <w:p w14:paraId="0F62C072">
      <w:pPr>
        <w:widowControl/>
        <w:kinsoku w:val="0"/>
        <w:autoSpaceDE w:val="0"/>
        <w:autoSpaceDN w:val="0"/>
        <w:adjustRightInd w:val="0"/>
        <w:snapToGrid w:val="0"/>
        <w:spacing w:line="172" w:lineRule="exact"/>
        <w:jc w:val="left"/>
        <w:textAlignment w:val="baseline"/>
        <w:rPr>
          <w:rFonts w:ascii="宋体" w:hAnsi="宋体" w:cs="Arial"/>
          <w:snapToGrid w:val="0"/>
          <w:color w:val="auto"/>
          <w:kern w:val="0"/>
          <w:szCs w:val="21"/>
          <w:highlight w:val="none"/>
        </w:rPr>
      </w:pPr>
    </w:p>
    <w:tbl>
      <w:tblPr>
        <w:tblStyle w:val="31"/>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1"/>
        <w:gridCol w:w="645"/>
        <w:gridCol w:w="634"/>
        <w:gridCol w:w="640"/>
        <w:gridCol w:w="1259"/>
        <w:gridCol w:w="616"/>
        <w:gridCol w:w="1283"/>
        <w:gridCol w:w="1259"/>
        <w:gridCol w:w="2493"/>
      </w:tblGrid>
      <w:tr w14:paraId="63316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gridSpan w:val="9"/>
            <w:vAlign w:val="center"/>
          </w:tcPr>
          <w:p w14:paraId="2213DF8B">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0"/>
                <w:kern w:val="0"/>
                <w:szCs w:val="21"/>
                <w:highlight w:val="none"/>
                <w:lang w:eastAsia="en-US"/>
              </w:rPr>
              <w:t>项目负责人</w:t>
            </w:r>
          </w:p>
        </w:tc>
      </w:tr>
      <w:tr w14:paraId="504C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0" w:type="auto"/>
            <w:vAlign w:val="center"/>
          </w:tcPr>
          <w:p w14:paraId="51F09B9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序号</w:t>
            </w:r>
          </w:p>
        </w:tc>
        <w:tc>
          <w:tcPr>
            <w:tcW w:w="0" w:type="auto"/>
            <w:vAlign w:val="center"/>
          </w:tcPr>
          <w:p w14:paraId="18269103">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姓名</w:t>
            </w:r>
          </w:p>
        </w:tc>
        <w:tc>
          <w:tcPr>
            <w:tcW w:w="0" w:type="auto"/>
            <w:vAlign w:val="center"/>
          </w:tcPr>
          <w:p w14:paraId="0277740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性别</w:t>
            </w:r>
          </w:p>
        </w:tc>
        <w:tc>
          <w:tcPr>
            <w:tcW w:w="0" w:type="auto"/>
            <w:vAlign w:val="center"/>
          </w:tcPr>
          <w:p w14:paraId="667B49BA">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年龄</w:t>
            </w:r>
          </w:p>
        </w:tc>
        <w:tc>
          <w:tcPr>
            <w:tcW w:w="0" w:type="auto"/>
            <w:vAlign w:val="center"/>
          </w:tcPr>
          <w:p w14:paraId="6B76DF45">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所在单位</w:t>
            </w:r>
          </w:p>
        </w:tc>
        <w:tc>
          <w:tcPr>
            <w:tcW w:w="0" w:type="auto"/>
            <w:vAlign w:val="center"/>
          </w:tcPr>
          <w:p w14:paraId="4819136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职称</w:t>
            </w:r>
          </w:p>
        </w:tc>
        <w:tc>
          <w:tcPr>
            <w:tcW w:w="0" w:type="auto"/>
            <w:vAlign w:val="center"/>
          </w:tcPr>
          <w:p w14:paraId="220F664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研究方向</w:t>
            </w:r>
          </w:p>
        </w:tc>
        <w:tc>
          <w:tcPr>
            <w:tcW w:w="0" w:type="auto"/>
            <w:vAlign w:val="center"/>
          </w:tcPr>
          <w:p w14:paraId="68A53EF4">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任务分工</w:t>
            </w:r>
          </w:p>
        </w:tc>
        <w:tc>
          <w:tcPr>
            <w:tcW w:w="0" w:type="auto"/>
            <w:vAlign w:val="center"/>
          </w:tcPr>
          <w:p w14:paraId="4C9334B8">
            <w:pPr>
              <w:widowControl/>
              <w:kinsoku w:val="0"/>
              <w:autoSpaceDE w:val="0"/>
              <w:autoSpaceDN w:val="0"/>
              <w:adjustRightInd w:val="0"/>
              <w:snapToGrid w:val="0"/>
              <w:spacing w:line="288" w:lineRule="auto"/>
              <w:ind w:firstLine="14"/>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累计工作</w:t>
            </w:r>
            <w:r>
              <w:rPr>
                <w:rFonts w:ascii="宋体" w:hAnsi="宋体" w:cs="仿宋"/>
                <w:snapToGrid w:val="0"/>
                <w:color w:val="auto"/>
                <w:spacing w:val="-2"/>
                <w:kern w:val="0"/>
                <w:szCs w:val="21"/>
                <w:highlight w:val="none"/>
                <w:lang w:eastAsia="en-US"/>
              </w:rPr>
              <w:t>（人月）</w:t>
            </w:r>
          </w:p>
        </w:tc>
      </w:tr>
      <w:tr w14:paraId="6736C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vAlign w:val="center"/>
          </w:tcPr>
          <w:p w14:paraId="6DE2AD6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7104080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22C54E0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21D81DC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41402A3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39C02EF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5062368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6ADEE0C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2540F44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B293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gridSpan w:val="9"/>
            <w:vAlign w:val="center"/>
          </w:tcPr>
          <w:p w14:paraId="3E5547DE">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2"/>
                <w:kern w:val="0"/>
                <w:szCs w:val="21"/>
                <w:highlight w:val="none"/>
                <w:lang w:eastAsia="en-US"/>
              </w:rPr>
              <w:t>承担研发任务</w:t>
            </w:r>
            <w:r>
              <w:rPr>
                <w:rFonts w:hint="eastAsia" w:ascii="宋体" w:hAnsi="宋体" w:cs="仿宋"/>
                <w:snapToGrid w:val="0"/>
                <w:color w:val="auto"/>
                <w:spacing w:val="-12"/>
                <w:kern w:val="0"/>
                <w:szCs w:val="21"/>
                <w:highlight w:val="none"/>
                <w:lang w:eastAsia="en-US"/>
              </w:rPr>
              <w:t>人员</w:t>
            </w:r>
          </w:p>
        </w:tc>
      </w:tr>
      <w:tr w14:paraId="2B30E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3903454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7505D5F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02FFB96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4E1CBA4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3DDDAEF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61B39DB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67B5419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20FA5FF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01DE134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7444C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4F08DCC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0505597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4865AFC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6EB42F2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0CDBBF0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5B48117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06B57DF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0EB6F6C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33297E1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62A1B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310B9C2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3C3F892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5E55719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0D99F36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312FFC3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239245C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41800EB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6A4713E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0F82496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482B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4F8F015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3219C73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71A15B5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4179E23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4DB65A0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035F0A8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379C278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00B4588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3A020EB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79B4A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0A8B89A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4F11102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52DFDCE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635F73B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57617AE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402F13D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40E9D31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71DEA2A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0" w:type="auto"/>
            <w:vAlign w:val="center"/>
          </w:tcPr>
          <w:p w14:paraId="68F1B41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bl>
    <w:p w14:paraId="3F79B867">
      <w:pPr>
        <w:widowControl/>
        <w:kinsoku w:val="0"/>
        <w:autoSpaceDE w:val="0"/>
        <w:autoSpaceDN w:val="0"/>
        <w:adjustRightInd w:val="0"/>
        <w:snapToGrid w:val="0"/>
        <w:jc w:val="left"/>
        <w:textAlignment w:val="baseline"/>
        <w:rPr>
          <w:rFonts w:ascii="宋体" w:hAnsi="宋体" w:cs="Arial"/>
          <w:snapToGrid w:val="0"/>
          <w:color w:val="auto"/>
          <w:kern w:val="0"/>
          <w:szCs w:val="21"/>
          <w:highlight w:val="none"/>
        </w:rPr>
      </w:pPr>
    </w:p>
    <w:p w14:paraId="453BFFA9">
      <w:pPr>
        <w:widowControl/>
        <w:kinsoku w:val="0"/>
        <w:autoSpaceDE w:val="0"/>
        <w:autoSpaceDN w:val="0"/>
        <w:adjustRightInd w:val="0"/>
        <w:snapToGrid w:val="0"/>
        <w:spacing w:line="480" w:lineRule="auto"/>
        <w:jc w:val="left"/>
        <w:textAlignment w:val="baseline"/>
        <w:rPr>
          <w:rFonts w:ascii="宋体" w:hAnsi="宋体" w:cs="黑体"/>
          <w:snapToGrid w:val="0"/>
          <w:color w:val="auto"/>
          <w:kern w:val="0"/>
          <w:sz w:val="24"/>
          <w:szCs w:val="24"/>
          <w:highlight w:val="none"/>
        </w:rPr>
      </w:pPr>
      <w:r>
        <w:rPr>
          <w:rFonts w:ascii="宋体" w:hAnsi="宋体" w:cs="黑体"/>
          <w:snapToGrid w:val="0"/>
          <w:color w:val="auto"/>
          <w:spacing w:val="-4"/>
          <w:kern w:val="0"/>
          <w:sz w:val="24"/>
          <w:szCs w:val="24"/>
          <w:highlight w:val="none"/>
        </w:rPr>
        <w:t>申报书各方签章</w:t>
      </w:r>
    </w:p>
    <w:p w14:paraId="3F0B394B">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rPr>
      </w:pPr>
      <w:r>
        <w:rPr>
          <w:rFonts w:hint="eastAsia" w:ascii="宋体" w:hAnsi="宋体"/>
          <w:color w:val="auto"/>
          <w:sz w:val="24"/>
          <w:szCs w:val="24"/>
          <w:highlight w:val="none"/>
        </w:rPr>
        <w:t>揭榜人</w:t>
      </w:r>
      <w:r>
        <w:rPr>
          <w:rFonts w:ascii="宋体" w:hAnsi="宋体" w:cs="仿宋"/>
          <w:snapToGrid w:val="0"/>
          <w:color w:val="auto"/>
          <w:spacing w:val="-11"/>
          <w:kern w:val="0"/>
          <w:sz w:val="24"/>
          <w:szCs w:val="24"/>
          <w:highlight w:val="none"/>
        </w:rPr>
        <w:t>：</w:t>
      </w:r>
      <w:r>
        <w:rPr>
          <w:rFonts w:hint="eastAsia" w:ascii="宋体" w:hAnsi="宋体" w:cs="仿宋"/>
          <w:snapToGrid w:val="0"/>
          <w:color w:val="auto"/>
          <w:spacing w:val="-11"/>
          <w:kern w:val="0"/>
          <w:sz w:val="24"/>
          <w:szCs w:val="24"/>
          <w:highlight w:val="none"/>
          <w:u w:val="single"/>
        </w:rPr>
        <w:t xml:space="preserve">                 </w:t>
      </w:r>
      <w:r>
        <w:rPr>
          <w:rFonts w:ascii="宋体" w:hAnsi="宋体" w:cs="仿宋"/>
          <w:snapToGrid w:val="0"/>
          <w:color w:val="auto"/>
          <w:spacing w:val="-24"/>
          <w:kern w:val="0"/>
          <w:sz w:val="24"/>
          <w:szCs w:val="24"/>
          <w:highlight w:val="none"/>
        </w:rPr>
        <w:t>（</w:t>
      </w:r>
      <w:r>
        <w:rPr>
          <w:rFonts w:ascii="宋体" w:hAnsi="宋体" w:cs="仿宋"/>
          <w:snapToGrid w:val="0"/>
          <w:color w:val="auto"/>
          <w:spacing w:val="7"/>
          <w:kern w:val="0"/>
          <w:sz w:val="24"/>
          <w:szCs w:val="24"/>
          <w:highlight w:val="none"/>
        </w:rPr>
        <w:t>公章）</w:t>
      </w:r>
    </w:p>
    <w:p w14:paraId="0C7CD259">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u w:val="single"/>
        </w:rPr>
      </w:pPr>
      <w:r>
        <w:rPr>
          <w:rFonts w:ascii="宋体" w:hAnsi="宋体" w:cs="仿宋"/>
          <w:snapToGrid w:val="0"/>
          <w:color w:val="auto"/>
          <w:spacing w:val="-2"/>
          <w:kern w:val="0"/>
          <w:sz w:val="24"/>
          <w:szCs w:val="24"/>
          <w:highlight w:val="none"/>
        </w:rPr>
        <w:t>项目负责人（</w:t>
      </w:r>
      <w:r>
        <w:rPr>
          <w:rFonts w:hint="eastAsia" w:ascii="宋体" w:hAnsi="宋体" w:cs="仿宋"/>
          <w:snapToGrid w:val="0"/>
          <w:color w:val="auto"/>
          <w:spacing w:val="-2"/>
          <w:kern w:val="0"/>
          <w:sz w:val="24"/>
          <w:szCs w:val="24"/>
          <w:highlight w:val="none"/>
        </w:rPr>
        <w:t>签字</w:t>
      </w:r>
      <w:r>
        <w:rPr>
          <w:rFonts w:ascii="宋体" w:hAnsi="宋体" w:cs="仿宋"/>
          <w:snapToGrid w:val="0"/>
          <w:color w:val="auto"/>
          <w:spacing w:val="1"/>
          <w:kern w:val="0"/>
          <w:sz w:val="24"/>
          <w:szCs w:val="24"/>
          <w:highlight w:val="none"/>
        </w:rPr>
        <w:t>）：</w:t>
      </w:r>
      <w:r>
        <w:rPr>
          <w:rFonts w:hint="eastAsia" w:ascii="宋体" w:hAnsi="宋体" w:cs="仿宋"/>
          <w:snapToGrid w:val="0"/>
          <w:color w:val="auto"/>
          <w:spacing w:val="1"/>
          <w:kern w:val="0"/>
          <w:sz w:val="24"/>
          <w:szCs w:val="24"/>
          <w:highlight w:val="none"/>
          <w:u w:val="single"/>
        </w:rPr>
        <w:t xml:space="preserve">        </w:t>
      </w:r>
    </w:p>
    <w:p w14:paraId="0FC330F4">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u w:val="single"/>
        </w:rPr>
      </w:pPr>
      <w:bookmarkStart w:id="87" w:name="OLE_LINK21"/>
      <w:bookmarkStart w:id="88" w:name="OLE_LINK20"/>
      <w:r>
        <w:rPr>
          <w:rFonts w:hint="eastAsia" w:ascii="宋体" w:hAnsi="宋体" w:cs="仿宋"/>
          <w:snapToGrid w:val="0"/>
          <w:color w:val="auto"/>
          <w:spacing w:val="7"/>
          <w:kern w:val="0"/>
          <w:sz w:val="24"/>
          <w:szCs w:val="24"/>
          <w:highlight w:val="none"/>
        </w:rPr>
        <w:t>法定代表人（</w:t>
      </w:r>
      <w:r>
        <w:rPr>
          <w:rFonts w:ascii="宋体" w:hAnsi="宋体" w:cs="仿宋"/>
          <w:snapToGrid w:val="0"/>
          <w:color w:val="auto"/>
          <w:spacing w:val="7"/>
          <w:kern w:val="0"/>
          <w:sz w:val="24"/>
          <w:szCs w:val="24"/>
          <w:highlight w:val="none"/>
        </w:rPr>
        <w:t>负责人</w:t>
      </w:r>
      <w:r>
        <w:rPr>
          <w:rFonts w:hint="eastAsia" w:ascii="宋体" w:hAnsi="宋体" w:cs="仿宋"/>
          <w:snapToGrid w:val="0"/>
          <w:color w:val="auto"/>
          <w:spacing w:val="7"/>
          <w:kern w:val="0"/>
          <w:sz w:val="24"/>
          <w:szCs w:val="24"/>
          <w:highlight w:val="none"/>
        </w:rPr>
        <w:t>）</w:t>
      </w:r>
      <w:r>
        <w:rPr>
          <w:rFonts w:ascii="宋体" w:hAnsi="宋体" w:cs="仿宋"/>
          <w:snapToGrid w:val="0"/>
          <w:color w:val="auto"/>
          <w:spacing w:val="7"/>
          <w:kern w:val="0"/>
          <w:sz w:val="24"/>
          <w:szCs w:val="24"/>
          <w:highlight w:val="none"/>
        </w:rPr>
        <w:t>（</w:t>
      </w:r>
      <w:r>
        <w:rPr>
          <w:rFonts w:hint="eastAsia" w:ascii="宋体" w:hAnsi="宋体" w:cs="仿宋"/>
          <w:snapToGrid w:val="0"/>
          <w:color w:val="auto"/>
          <w:spacing w:val="7"/>
          <w:kern w:val="0"/>
          <w:sz w:val="24"/>
          <w:szCs w:val="24"/>
          <w:highlight w:val="none"/>
        </w:rPr>
        <w:t>签字</w:t>
      </w:r>
      <w:r>
        <w:rPr>
          <w:rFonts w:ascii="宋体" w:hAnsi="宋体" w:cs="仿宋"/>
          <w:snapToGrid w:val="0"/>
          <w:color w:val="auto"/>
          <w:spacing w:val="-24"/>
          <w:kern w:val="0"/>
          <w:sz w:val="24"/>
          <w:szCs w:val="24"/>
          <w:highlight w:val="none"/>
        </w:rPr>
        <w:t>）：</w:t>
      </w:r>
      <w:r>
        <w:rPr>
          <w:rFonts w:hint="eastAsia" w:ascii="宋体" w:hAnsi="宋体" w:cs="仿宋"/>
          <w:snapToGrid w:val="0"/>
          <w:color w:val="auto"/>
          <w:spacing w:val="-24"/>
          <w:kern w:val="0"/>
          <w:sz w:val="24"/>
          <w:szCs w:val="24"/>
          <w:highlight w:val="none"/>
          <w:u w:val="single"/>
        </w:rPr>
        <w:t xml:space="preserve">            </w:t>
      </w:r>
    </w:p>
    <w:bookmarkEnd w:id="87"/>
    <w:bookmarkEnd w:id="88"/>
    <w:p w14:paraId="4959ED92">
      <w:pPr>
        <w:widowControl/>
        <w:kinsoku w:val="0"/>
        <w:autoSpaceDE w:val="0"/>
        <w:autoSpaceDN w:val="0"/>
        <w:adjustRightInd w:val="0"/>
        <w:snapToGrid w:val="0"/>
        <w:spacing w:line="480" w:lineRule="auto"/>
        <w:ind w:firstLine="4800" w:firstLineChars="2000"/>
        <w:jc w:val="right"/>
        <w:textAlignment w:val="baseline"/>
        <w:rPr>
          <w:rFonts w:ascii="宋体" w:hAnsi="宋体" w:cs="仿宋"/>
          <w:snapToGrid w:val="0"/>
          <w:color w:val="auto"/>
          <w:spacing w:val="-13"/>
          <w:kern w:val="0"/>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3CBACF0E">
      <w:pPr>
        <w:widowControl/>
        <w:spacing w:line="240" w:lineRule="auto"/>
        <w:jc w:val="left"/>
        <w:rPr>
          <w:rFonts w:ascii="宋体" w:hAnsi="宋体" w:cs="黑体"/>
          <w:b/>
          <w:bCs/>
          <w:snapToGrid w:val="0"/>
          <w:color w:val="auto"/>
          <w:spacing w:val="-11"/>
          <w:kern w:val="0"/>
          <w:sz w:val="24"/>
          <w:szCs w:val="24"/>
          <w:highlight w:val="none"/>
        </w:rPr>
      </w:pPr>
    </w:p>
    <w:p w14:paraId="20E9C2E7">
      <w:pPr>
        <w:spacing w:line="440" w:lineRule="exact"/>
        <w:jc w:val="center"/>
        <w:rPr>
          <w:rFonts w:ascii="宋体" w:hAnsi="宋体"/>
          <w:color w:val="auto"/>
          <w:sz w:val="20"/>
          <w:highlight w:val="none"/>
        </w:rPr>
      </w:pPr>
      <w:r>
        <w:rPr>
          <w:rFonts w:ascii="宋体" w:hAnsi="宋体"/>
          <w:color w:val="auto"/>
          <w:sz w:val="20"/>
          <w:highlight w:val="none"/>
        </w:rPr>
        <w:br w:type="page"/>
      </w:r>
    </w:p>
    <w:p w14:paraId="6107C2C5">
      <w:pPr>
        <w:pStyle w:val="3"/>
        <w:rPr>
          <w:color w:val="auto"/>
          <w:highlight w:val="none"/>
          <w:lang w:eastAsia="zh-CN"/>
        </w:rPr>
      </w:pPr>
      <w:bookmarkStart w:id="89" w:name="_Toc492300724"/>
      <w:bookmarkStart w:id="90" w:name="_Toc27549"/>
      <w:bookmarkStart w:id="91" w:name="_Toc166486151"/>
      <w:bookmarkStart w:id="92" w:name="_Toc23438"/>
      <w:bookmarkStart w:id="93" w:name="_Toc5889"/>
      <w:r>
        <w:rPr>
          <w:rFonts w:hint="eastAsia"/>
          <w:color w:val="auto"/>
          <w:highlight w:val="none"/>
          <w:lang w:eastAsia="zh-CN"/>
        </w:rPr>
        <w:t>4</w:t>
      </w:r>
      <w:r>
        <w:rPr>
          <w:color w:val="auto"/>
          <w:highlight w:val="none"/>
          <w:lang w:eastAsia="zh-CN"/>
        </w:rPr>
        <w:t>、</w:t>
      </w:r>
      <w:bookmarkEnd w:id="89"/>
      <w:bookmarkEnd w:id="90"/>
      <w:bookmarkEnd w:id="91"/>
      <w:bookmarkEnd w:id="92"/>
      <w:bookmarkStart w:id="94" w:name="OLE_LINK45"/>
      <w:bookmarkStart w:id="95" w:name="OLE_LINK44"/>
      <w:r>
        <w:rPr>
          <w:rFonts w:hint="eastAsia"/>
          <w:color w:val="auto"/>
          <w:highlight w:val="none"/>
          <w:lang w:eastAsia="zh-CN"/>
        </w:rPr>
        <w:t>揭榜团队负责人和成员承诺书</w:t>
      </w:r>
      <w:bookmarkEnd w:id="93"/>
      <w:bookmarkEnd w:id="94"/>
      <w:bookmarkEnd w:id="95"/>
    </w:p>
    <w:p w14:paraId="2CF0FF2A">
      <w:pPr>
        <w:spacing w:line="440" w:lineRule="exact"/>
        <w:rPr>
          <w:rFonts w:ascii="宋体" w:hAnsi="宋体"/>
          <w:color w:val="auto"/>
          <w:highlight w:val="none"/>
        </w:rPr>
      </w:pPr>
    </w:p>
    <w:p w14:paraId="73BADD9F">
      <w:pPr>
        <w:autoSpaceDE w:val="0"/>
        <w:autoSpaceDN w:val="0"/>
        <w:spacing w:line="360" w:lineRule="auto"/>
        <w:ind w:firstLine="480" w:firstLineChars="200"/>
        <w:jc w:val="left"/>
        <w:rPr>
          <w:rFonts w:ascii="宋体" w:hAnsi="宋体"/>
          <w:color w:val="auto"/>
          <w:sz w:val="24"/>
          <w:szCs w:val="24"/>
          <w:highlight w:val="none"/>
        </w:rPr>
      </w:pPr>
      <w:bookmarkStart w:id="96" w:name="OLE_LINK24"/>
      <w:bookmarkStart w:id="97" w:name="OLE_LINK25"/>
      <w:r>
        <w:rPr>
          <w:rFonts w:hint="eastAsia" w:ascii="宋体" w:hAnsi="宋体"/>
          <w:color w:val="auto"/>
          <w:sz w:val="24"/>
          <w:szCs w:val="24"/>
          <w:highlight w:val="none"/>
        </w:rPr>
        <w:t>揭榜人</w:t>
      </w:r>
      <w:bookmarkEnd w:id="96"/>
      <w:bookmarkEnd w:id="97"/>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现委托</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（姓名）为我方参与</w:t>
      </w:r>
      <w:r>
        <w:rPr>
          <w:rFonts w:hint="eastAsia" w:ascii="宋体" w:hAnsi="宋体" w:cs="宋体"/>
          <w:color w:val="auto"/>
          <w:kern w:val="0"/>
          <w:sz w:val="24"/>
          <w:szCs w:val="24"/>
          <w:highlight w:val="none"/>
          <w:u w:val="single"/>
        </w:rPr>
        <w:t xml:space="preserve">    （项目名称）</w:t>
      </w:r>
      <w:r>
        <w:rPr>
          <w:rFonts w:hint="eastAsia" w:ascii="宋体" w:hAnsi="宋体" w:cs="宋体"/>
          <w:color w:val="auto"/>
          <w:kern w:val="0"/>
          <w:sz w:val="24"/>
          <w:szCs w:val="24"/>
          <w:highlight w:val="none"/>
        </w:rPr>
        <w:t>的项目负责人。</w:t>
      </w:r>
      <w:r>
        <w:rPr>
          <w:rFonts w:hint="eastAsia" w:ascii="宋体" w:hAnsi="宋体"/>
          <w:color w:val="auto"/>
          <w:sz w:val="24"/>
          <w:szCs w:val="24"/>
          <w:highlight w:val="none"/>
        </w:rPr>
        <w:t>项目负责人根据授权，以我方名义签署、澄清确认、递交、撤回、修改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项目申报书、签订合同和处理有关事宜，其法律后果由我方承担。</w:t>
      </w:r>
    </w:p>
    <w:p w14:paraId="4A7AD9FD">
      <w:pPr>
        <w:autoSpaceDE w:val="0"/>
        <w:autoSpaceDN w:val="0"/>
        <w:adjustRightInd w:val="0"/>
        <w:snapToGrid w:val="0"/>
        <w:spacing w:line="360" w:lineRule="auto"/>
        <w:ind w:firstLine="480" w:firstLineChars="200"/>
        <w:jc w:val="left"/>
        <w:rPr>
          <w:rFonts w:ascii="宋体" w:hAnsi="宋体"/>
          <w:color w:val="auto"/>
          <w:sz w:val="24"/>
          <w:szCs w:val="28"/>
          <w:highlight w:val="none"/>
        </w:rPr>
      </w:pPr>
      <w:bookmarkStart w:id="98" w:name="OLE_LINK22"/>
      <w:bookmarkStart w:id="99" w:name="OLE_LINK23"/>
      <w:r>
        <w:rPr>
          <w:rFonts w:hint="eastAsia" w:ascii="宋体" w:hAnsi="宋体"/>
          <w:color w:val="auto"/>
          <w:sz w:val="24"/>
          <w:szCs w:val="28"/>
          <w:highlight w:val="none"/>
        </w:rPr>
        <w:t>揭榜团队负责人和成员</w:t>
      </w:r>
      <w:bookmarkEnd w:id="98"/>
      <w:bookmarkEnd w:id="99"/>
      <w:r>
        <w:rPr>
          <w:rFonts w:hint="eastAsia" w:ascii="宋体" w:hAnsi="宋体"/>
          <w:color w:val="auto"/>
          <w:sz w:val="24"/>
          <w:szCs w:val="28"/>
          <w:highlight w:val="none"/>
        </w:rPr>
        <w:t>不受年龄、职称、学历、奖项等限制，但符合以下条件：</w:t>
      </w:r>
    </w:p>
    <w:p w14:paraId="0914578A">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（1）能够积极响应用户需求，提出技术研发的可行性方案，对所提供的技术或成果具有自主知识产权；</w:t>
      </w:r>
    </w:p>
    <w:p w14:paraId="4BF9D136">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（2）能够按照“军令状”（合同）约定，推进项目任务落实，交付约定成果，协助用户单位完成技术应用落地实施；</w:t>
      </w:r>
    </w:p>
    <w:p w14:paraId="3C0F8C84">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（3）诚信状况良好，无在惩戒执行期内的科研严重失信行为记录和相关社会领域信用“黑名单”记录；</w:t>
      </w:r>
    </w:p>
    <w:p w14:paraId="4DC8CFCE">
      <w:p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8"/>
          <w:highlight w:val="none"/>
        </w:rPr>
        <w:t>（4）揭榜团队负责人应为项目承担单位在职人员（提供在本单位近一年连续缴纳6个月的社保证明材料或劳动合同），负责项目实施的总体设计、任务分解、方案细化和统筹协调，配合项目承担单位做好过程管理、经费使用和考核验收工作，揭榜攻关期间原则上不得更换和调离。</w:t>
      </w:r>
    </w:p>
    <w:p w14:paraId="5019CF9A">
      <w:pPr>
        <w:autoSpaceDE w:val="0"/>
        <w:autoSpaceDN w:val="0"/>
        <w:spacing w:line="360" w:lineRule="auto"/>
        <w:ind w:firstLine="480" w:firstLineChars="200"/>
        <w:jc w:val="left"/>
        <w:rPr>
          <w:rFonts w:ascii="宋体" w:hAnsi="宋体"/>
          <w:color w:val="auto"/>
          <w:sz w:val="24"/>
          <w:szCs w:val="24"/>
          <w:highlight w:val="none"/>
        </w:rPr>
      </w:pPr>
    </w:p>
    <w:p w14:paraId="2F7508A3">
      <w:pPr>
        <w:spacing w:line="480" w:lineRule="auto"/>
        <w:ind w:firstLine="3117" w:firstLineChars="1299"/>
        <w:jc w:val="right"/>
        <w:rPr>
          <w:rFonts w:ascii="宋体" w:hAnsi="宋体"/>
          <w:color w:val="auto"/>
          <w:sz w:val="24"/>
          <w:szCs w:val="24"/>
          <w:highlight w:val="none"/>
        </w:rPr>
      </w:pPr>
      <w:r>
        <w:rPr>
          <w:rFonts w:hint="eastAsia" w:ascii="宋体" w:hAnsi="宋体"/>
          <w:color w:val="auto"/>
          <w:sz w:val="24"/>
          <w:szCs w:val="24"/>
          <w:highlight w:val="none"/>
        </w:rPr>
        <w:t>揭榜人</w:t>
      </w:r>
      <w:r>
        <w:rPr>
          <w:rFonts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（盖单位章）</w:t>
      </w:r>
    </w:p>
    <w:p w14:paraId="482861E3">
      <w:pPr>
        <w:spacing w:line="480" w:lineRule="auto"/>
        <w:ind w:firstLine="3076" w:firstLineChars="1282"/>
        <w:jc w:val="right"/>
        <w:rPr>
          <w:rFonts w:ascii="宋体" w:hAnsi="宋体"/>
          <w:color w:val="auto"/>
          <w:sz w:val="24"/>
          <w:szCs w:val="24"/>
          <w:highlight w:val="none"/>
          <w:u w:val="single"/>
        </w:rPr>
      </w:pPr>
    </w:p>
    <w:p w14:paraId="7E4D24E9">
      <w:pPr>
        <w:spacing w:line="480" w:lineRule="auto"/>
        <w:ind w:firstLine="3076" w:firstLineChars="1282"/>
        <w:jc w:val="right"/>
        <w:rPr>
          <w:rFonts w:ascii="宋体" w:hAnsi="宋体" w:cs="宋体"/>
          <w:color w:val="auto"/>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64155756">
      <w:pPr>
        <w:pStyle w:val="8"/>
        <w:rPr>
          <w:rFonts w:ascii="宋体" w:hAnsi="宋体"/>
          <w:color w:val="auto"/>
          <w:highlight w:val="none"/>
        </w:rPr>
      </w:pPr>
      <w:r>
        <w:rPr>
          <w:rFonts w:hint="eastAsia" w:ascii="宋体" w:hAnsi="宋体"/>
          <w:color w:val="auto"/>
          <w:highlight w:val="none"/>
        </w:rPr>
        <w:t>注：后附项目负责人在本单位近一年连续缴纳6个月的社</w:t>
      </w:r>
      <w:r>
        <w:rPr>
          <w:rFonts w:hint="eastAsia"/>
          <w:color w:val="auto"/>
          <w:highlight w:val="none"/>
        </w:rPr>
        <w:t>保证明材料或劳动合同。</w:t>
      </w:r>
    </w:p>
    <w:p w14:paraId="2F0A21D4">
      <w:pPr>
        <w:rPr>
          <w:color w:val="auto"/>
          <w:highlight w:val="none"/>
        </w:rPr>
      </w:pPr>
      <w:r>
        <w:rPr>
          <w:color w:val="auto"/>
          <w:highlight w:val="none"/>
        </w:rPr>
        <w:br w:type="page"/>
      </w:r>
    </w:p>
    <w:p w14:paraId="79177F1F">
      <w:pPr>
        <w:jc w:val="center"/>
        <w:rPr>
          <w:rFonts w:ascii="宋体" w:hAnsi="宋体"/>
          <w:color w:val="auto"/>
          <w:sz w:val="32"/>
          <w:szCs w:val="32"/>
          <w:highlight w:val="none"/>
        </w:rPr>
      </w:pPr>
    </w:p>
    <w:p w14:paraId="0AB9510D">
      <w:pPr>
        <w:jc w:val="center"/>
        <w:rPr>
          <w:b/>
          <w:bCs/>
          <w:color w:val="auto"/>
          <w:sz w:val="32"/>
          <w:szCs w:val="32"/>
          <w:highlight w:val="none"/>
        </w:rPr>
      </w:pPr>
      <w:r>
        <w:rPr>
          <w:rFonts w:hint="eastAsia" w:ascii="宋体" w:hAnsi="宋体"/>
          <w:b/>
          <w:bCs/>
          <w:color w:val="auto"/>
          <w:sz w:val="32"/>
          <w:szCs w:val="32"/>
          <w:highlight w:val="none"/>
        </w:rPr>
        <w:t>5</w:t>
      </w:r>
      <w:r>
        <w:rPr>
          <w:rFonts w:ascii="宋体" w:hAnsi="宋体"/>
          <w:b/>
          <w:bCs/>
          <w:color w:val="auto"/>
          <w:sz w:val="32"/>
          <w:szCs w:val="32"/>
          <w:highlight w:val="none"/>
        </w:rPr>
        <w:t>、</w:t>
      </w:r>
      <w:r>
        <w:rPr>
          <w:rFonts w:hint="eastAsia" w:ascii="宋体" w:hAnsi="宋体"/>
          <w:b/>
          <w:bCs/>
          <w:color w:val="auto"/>
          <w:sz w:val="32"/>
          <w:szCs w:val="32"/>
          <w:highlight w:val="none"/>
        </w:rPr>
        <w:t>其他资料</w:t>
      </w:r>
    </w:p>
    <w:p w14:paraId="545171B0">
      <w:pPr>
        <w:rPr>
          <w:color w:val="auto"/>
          <w:highlight w:val="none"/>
        </w:rPr>
      </w:pPr>
    </w:p>
    <w:sectPr>
      <w:headerReference r:id="rId15" w:type="default"/>
      <w:footerReference r:id="rId16" w:type="default"/>
      <w:pgSz w:w="11905" w:h="16838"/>
      <w:pgMar w:top="1423" w:right="1446" w:bottom="1463" w:left="1446" w:header="0" w:footer="952" w:gutter="0"/>
      <w:pgNumType w:fmt="decimal"/>
      <w:cols w:space="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2F87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8F670">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FD5B7">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0D40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70D40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5A7C">
    <w:pPr>
      <w:pStyle w:val="12"/>
      <w:tabs>
        <w:tab w:val="center" w:pos="4702"/>
        <w:tab w:val="clear" w:pos="4153"/>
      </w:tabs>
      <w:jc w:val="both"/>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CFDF4">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8CFDF4">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41F3">
    <w:pPr>
      <w:pStyle w:val="8"/>
      <w:spacing w:line="225" w:lineRule="auto"/>
      <w:ind w:left="3948"/>
      <w:rPr>
        <w:ins w:id="0" w:author="zxp" w:date="2026-06-12T17:14:10Z"/>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7D056">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17D056">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60C0">
    <w:pPr>
      <w:pStyle w:val="8"/>
      <w:spacing w:line="225" w:lineRule="auto"/>
      <w:ind w:left="3902"/>
      <w:rPr>
        <w:ins w:id="1" w:author="zxp" w:date="2026-06-12T17:14:10Z"/>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818F6">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B818F6">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1502">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A5957">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AA5957">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002BE">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E86C7">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BE86C7">
                    <w:pPr>
                      <w:pStyle w:val="12"/>
                    </w:pPr>
                    <w:r>
                      <w:fldChar w:fldCharType="begin"/>
                    </w:r>
                    <w:r>
                      <w:instrText xml:space="preserve"> PAGE  \* MERGEFORMAT </w:instrText>
                    </w:r>
                    <w:r>
                      <w:fldChar w:fldCharType="separate"/>
                    </w:r>
                    <w:r>
                      <w:t>42</w:t>
                    </w:r>
                    <w:r>
                      <w:fldChar w:fldCharType="end"/>
                    </w:r>
                  </w:p>
                </w:txbxContent>
              </v:textbox>
            </v:shape>
          </w:pict>
        </mc:Fallback>
      </mc:AlternateContent>
    </w:r>
  </w:p>
  <w:p w14:paraId="7A7B2C41">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057E">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4B8B0">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023B">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B5234">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CCADD7C9"/>
    <w:multiLevelType w:val="singleLevel"/>
    <w:tmpl w:val="CCADD7C9"/>
    <w:lvl w:ilvl="0" w:tentative="0">
      <w:start w:val="2"/>
      <w:numFmt w:val="decimal"/>
      <w:suff w:val="nothing"/>
      <w:lvlText w:val="%1、"/>
      <w:lvlJc w:val="left"/>
    </w:lvl>
  </w:abstractNum>
  <w:abstractNum w:abstractNumId="3">
    <w:nsid w:val="EA36563B"/>
    <w:multiLevelType w:val="singleLevel"/>
    <w:tmpl w:val="EA36563B"/>
    <w:lvl w:ilvl="0" w:tentative="0">
      <w:start w:val="2"/>
      <w:numFmt w:val="chineseCounting"/>
      <w:suff w:val="nothing"/>
      <w:lvlText w:val="%1、"/>
      <w:lvlJc w:val="left"/>
      <w:rPr>
        <w:rFonts w:hint="eastAsia"/>
      </w:rPr>
    </w:lvl>
  </w:abstractNum>
  <w:abstractNum w:abstractNumId="4">
    <w:nsid w:val="EC42D2FF"/>
    <w:multiLevelType w:val="singleLevel"/>
    <w:tmpl w:val="EC42D2FF"/>
    <w:lvl w:ilvl="0" w:tentative="0">
      <w:start w:val="1"/>
      <w:numFmt w:val="decimal"/>
      <w:suff w:val="nothing"/>
      <w:lvlText w:val="（%1）"/>
      <w:lvlJc w:val="left"/>
    </w:lvl>
  </w:abstractNum>
  <w:abstractNum w:abstractNumId="5">
    <w:nsid w:val="30421D96"/>
    <w:multiLevelType w:val="singleLevel"/>
    <w:tmpl w:val="30421D96"/>
    <w:lvl w:ilvl="0" w:tentative="0">
      <w:start w:val="1"/>
      <w:numFmt w:val="decimal"/>
      <w:suff w:val="nothing"/>
      <w:lvlText w:val="（%1）"/>
      <w:lvlJc w:val="left"/>
    </w:lvl>
  </w:abstractNum>
  <w:abstractNum w:abstractNumId="6">
    <w:nsid w:val="3BF60FF3"/>
    <w:multiLevelType w:val="multilevel"/>
    <w:tmpl w:val="3BF60FF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0"/>
  </w:num>
  <w:num w:numId="3">
    <w:abstractNumId w:val="5"/>
  </w:num>
  <w:num w:numId="4">
    <w:abstractNumId w:val="4"/>
  </w:num>
  <w:num w:numId="5">
    <w:abstractNumId w:val="3"/>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xp">
    <w15:presenceInfo w15:providerId="None" w15:userId="zx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7250E"/>
    <w:rsid w:val="001A1945"/>
    <w:rsid w:val="002A778A"/>
    <w:rsid w:val="00471B56"/>
    <w:rsid w:val="00644DF9"/>
    <w:rsid w:val="00727462"/>
    <w:rsid w:val="008B5962"/>
    <w:rsid w:val="008F3CE4"/>
    <w:rsid w:val="00917B5C"/>
    <w:rsid w:val="00A32379"/>
    <w:rsid w:val="00B019EF"/>
    <w:rsid w:val="00B2316E"/>
    <w:rsid w:val="00C35C64"/>
    <w:rsid w:val="00EC0116"/>
    <w:rsid w:val="00F07D42"/>
    <w:rsid w:val="00F872D4"/>
    <w:rsid w:val="00FA388D"/>
    <w:rsid w:val="033D0A64"/>
    <w:rsid w:val="052A61F4"/>
    <w:rsid w:val="07D56BBF"/>
    <w:rsid w:val="08693063"/>
    <w:rsid w:val="0EB126E9"/>
    <w:rsid w:val="0ECD0571"/>
    <w:rsid w:val="11396325"/>
    <w:rsid w:val="126FF1A7"/>
    <w:rsid w:val="14E0681B"/>
    <w:rsid w:val="171E28E6"/>
    <w:rsid w:val="1760460B"/>
    <w:rsid w:val="17CE60BA"/>
    <w:rsid w:val="19EF00E5"/>
    <w:rsid w:val="1E4F62D6"/>
    <w:rsid w:val="1F40383D"/>
    <w:rsid w:val="1F680BA2"/>
    <w:rsid w:val="20825C93"/>
    <w:rsid w:val="20DF30E6"/>
    <w:rsid w:val="247D2756"/>
    <w:rsid w:val="24EA3E07"/>
    <w:rsid w:val="26502390"/>
    <w:rsid w:val="279B48E7"/>
    <w:rsid w:val="27FA25B3"/>
    <w:rsid w:val="2896660E"/>
    <w:rsid w:val="28E3573D"/>
    <w:rsid w:val="299F7CD8"/>
    <w:rsid w:val="2AE8488E"/>
    <w:rsid w:val="2D1E4F96"/>
    <w:rsid w:val="2EDF2AFC"/>
    <w:rsid w:val="2FAD4421"/>
    <w:rsid w:val="2FEE565F"/>
    <w:rsid w:val="2FFE1B53"/>
    <w:rsid w:val="33664DBE"/>
    <w:rsid w:val="35A574B6"/>
    <w:rsid w:val="35F81461"/>
    <w:rsid w:val="395E67BE"/>
    <w:rsid w:val="39F049E4"/>
    <w:rsid w:val="3A6B3E51"/>
    <w:rsid w:val="3ABF5F61"/>
    <w:rsid w:val="3C12216A"/>
    <w:rsid w:val="3CBD35B4"/>
    <w:rsid w:val="3DB00446"/>
    <w:rsid w:val="42286BD6"/>
    <w:rsid w:val="42BE6BA7"/>
    <w:rsid w:val="444E2F6B"/>
    <w:rsid w:val="446C2633"/>
    <w:rsid w:val="47F06F41"/>
    <w:rsid w:val="48B5C61E"/>
    <w:rsid w:val="4A1273D5"/>
    <w:rsid w:val="4B080D08"/>
    <w:rsid w:val="4BD71D7A"/>
    <w:rsid w:val="4C01529A"/>
    <w:rsid w:val="4C885875"/>
    <w:rsid w:val="4CFB3B3A"/>
    <w:rsid w:val="4ECD1ABD"/>
    <w:rsid w:val="4EFE7239"/>
    <w:rsid w:val="50744D1F"/>
    <w:rsid w:val="50E4045D"/>
    <w:rsid w:val="51F24178"/>
    <w:rsid w:val="528205B6"/>
    <w:rsid w:val="52D36B66"/>
    <w:rsid w:val="54904D90"/>
    <w:rsid w:val="58BA52C3"/>
    <w:rsid w:val="59211089"/>
    <w:rsid w:val="5B4A2D15"/>
    <w:rsid w:val="5BEA4111"/>
    <w:rsid w:val="5C0B238F"/>
    <w:rsid w:val="5F4BFFEC"/>
    <w:rsid w:val="60E14402"/>
    <w:rsid w:val="620072A5"/>
    <w:rsid w:val="62035EB1"/>
    <w:rsid w:val="62A806BA"/>
    <w:rsid w:val="643F511A"/>
    <w:rsid w:val="65C021CC"/>
    <w:rsid w:val="65E658B6"/>
    <w:rsid w:val="67BF46A4"/>
    <w:rsid w:val="67F7171E"/>
    <w:rsid w:val="68352BB8"/>
    <w:rsid w:val="6A7F51D1"/>
    <w:rsid w:val="6B9D2F4E"/>
    <w:rsid w:val="6FDDDA64"/>
    <w:rsid w:val="72663C5F"/>
    <w:rsid w:val="7427250E"/>
    <w:rsid w:val="77304394"/>
    <w:rsid w:val="77B91110"/>
    <w:rsid w:val="77E51F05"/>
    <w:rsid w:val="7B3BC573"/>
    <w:rsid w:val="7B804FE0"/>
    <w:rsid w:val="7CE3278B"/>
    <w:rsid w:val="7DFF16E2"/>
    <w:rsid w:val="7F2F39CD"/>
    <w:rsid w:val="7F84602E"/>
    <w:rsid w:val="7FFF36AD"/>
    <w:rsid w:val="AFF2B94A"/>
    <w:rsid w:val="D1567EB3"/>
    <w:rsid w:val="DFF4D167"/>
    <w:rsid w:val="F3DF008F"/>
    <w:rsid w:val="F97B9921"/>
    <w:rsid w:val="F9EA03A6"/>
    <w:rsid w:val="FFFFE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0"/>
    <w:pPr>
      <w:keepNext/>
      <w:widowControl/>
      <w:spacing w:beforeLines="50" w:afterLines="50" w:line="360" w:lineRule="auto"/>
      <w:jc w:val="center"/>
      <w:outlineLvl w:val="0"/>
    </w:pPr>
    <w:rPr>
      <w:rFonts w:ascii="宋体" w:hAnsi="宋体" w:cs="宋体"/>
      <w:b/>
      <w:bCs/>
      <w:kern w:val="36"/>
      <w:sz w:val="40"/>
      <w:szCs w:val="32"/>
    </w:rPr>
  </w:style>
  <w:style w:type="paragraph" w:styleId="3">
    <w:name w:val="heading 2"/>
    <w:basedOn w:val="1"/>
    <w:next w:val="1"/>
    <w:link w:val="21"/>
    <w:semiHidden/>
    <w:unhideWhenUsed/>
    <w:qFormat/>
    <w:uiPriority w:val="0"/>
    <w:pPr>
      <w:spacing w:line="360" w:lineRule="auto"/>
      <w:jc w:val="center"/>
      <w:outlineLvl w:val="1"/>
    </w:pPr>
    <w:rPr>
      <w:rFonts w:ascii="宋体" w:hAnsi="宋体" w:cs="宋体"/>
      <w:b/>
      <w:sz w:val="32"/>
      <w:szCs w:val="30"/>
      <w:lang w:eastAsia="en-US"/>
    </w:rPr>
  </w:style>
  <w:style w:type="paragraph" w:styleId="4">
    <w:name w:val="heading 3"/>
    <w:basedOn w:val="1"/>
    <w:next w:val="1"/>
    <w:link w:val="23"/>
    <w:semiHidden/>
    <w:unhideWhenUsed/>
    <w:qFormat/>
    <w:uiPriority w:val="0"/>
    <w:pPr>
      <w:keepNext/>
      <w:widowControl/>
      <w:spacing w:line="360" w:lineRule="auto"/>
      <w:jc w:val="left"/>
      <w:outlineLvl w:val="2"/>
    </w:pPr>
    <w:rPr>
      <w:rFonts w:ascii="宋体" w:hAnsi="宋体" w:cs="宋体"/>
      <w:b/>
      <w:bCs/>
      <w:sz w:val="24"/>
      <w:szCs w:val="24"/>
      <w:lang w:eastAsia="en-US"/>
    </w:rPr>
  </w:style>
  <w:style w:type="paragraph" w:styleId="5">
    <w:name w:val="heading 4"/>
    <w:basedOn w:val="1"/>
    <w:next w:val="1"/>
    <w:link w:val="24"/>
    <w:semiHidden/>
    <w:unhideWhenUsed/>
    <w:qFormat/>
    <w:uiPriority w:val="0"/>
    <w:pPr>
      <w:ind w:left="237"/>
      <w:outlineLvl w:val="3"/>
    </w:pPr>
    <w:rPr>
      <w:rFonts w:ascii="宋体" w:hAnsi="宋体"/>
      <w:b/>
      <w:sz w:val="28"/>
      <w:szCs w:val="28"/>
      <w:lang w:eastAsia="en-US"/>
    </w:rPr>
  </w:style>
  <w:style w:type="paragraph" w:styleId="6">
    <w:name w:val="heading 5"/>
    <w:basedOn w:val="1"/>
    <w:next w:val="1"/>
    <w:semiHidden/>
    <w:unhideWhenUsed/>
    <w:qFormat/>
    <w:uiPriority w:val="0"/>
    <w:pPr>
      <w:keepNext/>
      <w:keepLines/>
      <w:spacing w:line="360" w:lineRule="auto"/>
      <w:outlineLvl w:val="4"/>
    </w:pPr>
    <w:rPr>
      <w:rFonts w:ascii="宋体" w:hAnsi="宋体" w:cs="宋体" w:eastAsiaTheme="minorEastAsia"/>
      <w:b/>
      <w:sz w:val="24"/>
      <w:szCs w:val="24"/>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Body Text 3"/>
    <w:basedOn w:val="1"/>
    <w:qFormat/>
    <w:uiPriority w:val="0"/>
    <w:rPr>
      <w:rFonts w:ascii="宋体"/>
      <w:sz w:val="24"/>
      <w:szCs w:val="20"/>
    </w:rPr>
  </w:style>
  <w:style w:type="paragraph" w:styleId="8">
    <w:name w:val="Body Text"/>
    <w:basedOn w:val="1"/>
    <w:next w:val="9"/>
    <w:unhideWhenUsed/>
    <w:qFormat/>
    <w:uiPriority w:val="0"/>
    <w:pPr>
      <w:spacing w:after="120"/>
    </w:pPr>
    <w:rPr>
      <w:rFonts w:ascii="Times New Roman" w:hAnsi="Times New Roman"/>
      <w:szCs w:val="20"/>
    </w:rPr>
  </w:style>
  <w:style w:type="paragraph" w:styleId="9">
    <w:name w:val="Body Text 2"/>
    <w:basedOn w:val="1"/>
    <w:qFormat/>
    <w:uiPriority w:val="0"/>
  </w:style>
  <w:style w:type="paragraph" w:styleId="10">
    <w:name w:val="Body Text Indent"/>
    <w:basedOn w:val="1"/>
    <w:qFormat/>
    <w:uiPriority w:val="0"/>
    <w:pPr>
      <w:spacing w:after="120"/>
      <w:ind w:left="420" w:leftChars="200"/>
    </w:pPr>
    <w:rPr>
      <w:rFonts w:ascii="Times New Roman" w:hAnsi="Times New Roman"/>
      <w:szCs w:val="20"/>
    </w:rPr>
  </w:style>
  <w:style w:type="paragraph" w:styleId="11">
    <w:name w:val="Balloon Text"/>
    <w:basedOn w:val="1"/>
    <w:link w:val="32"/>
    <w:qFormat/>
    <w:uiPriority w:val="0"/>
    <w:pPr>
      <w:spacing w:after="0" w:line="240" w:lineRule="auto"/>
    </w:pPr>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tabs>
        <w:tab w:val="center" w:pos="4153"/>
        <w:tab w:val="right" w:pos="8306"/>
      </w:tabs>
      <w:snapToGrid w:val="0"/>
    </w:pPr>
    <w:rPr>
      <w:rFonts w:ascii="Times New Roman" w:hAnsi="Times New Roman"/>
      <w:sz w:val="18"/>
      <w:szCs w:val="20"/>
    </w:rPr>
  </w:style>
  <w:style w:type="paragraph" w:styleId="14">
    <w:name w:val="toc 1"/>
    <w:basedOn w:val="1"/>
    <w:next w:val="1"/>
    <w:qFormat/>
    <w:uiPriority w:val="39"/>
  </w:style>
  <w:style w:type="paragraph" w:styleId="15">
    <w:name w:val="toc 2"/>
    <w:basedOn w:val="1"/>
    <w:next w:val="1"/>
    <w:qFormat/>
    <w:uiPriority w:val="39"/>
    <w:pPr>
      <w:ind w:left="200" w:leftChars="200"/>
    </w:pPr>
  </w:style>
  <w:style w:type="paragraph" w:styleId="16">
    <w:name w:val="Body Text First Indent"/>
    <w:basedOn w:val="8"/>
    <w:next w:val="1"/>
    <w:qFormat/>
    <w:uiPriority w:val="0"/>
    <w:pPr>
      <w:spacing w:line="312" w:lineRule="auto"/>
      <w:ind w:firstLine="420"/>
    </w:pPr>
    <w:rPr>
      <w:szCs w:val="24"/>
    </w:rPr>
  </w:style>
  <w:style w:type="paragraph" w:styleId="17">
    <w:name w:val="Body Text First Indent 2"/>
    <w:basedOn w:val="10"/>
    <w:qFormat/>
    <w:uiPriority w:val="99"/>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标题 2 Char"/>
    <w:basedOn w:val="20"/>
    <w:link w:val="3"/>
    <w:qFormat/>
    <w:uiPriority w:val="9"/>
    <w:rPr>
      <w:rFonts w:ascii="宋体" w:hAnsi="宋体" w:eastAsia="宋体" w:cs="宋体"/>
      <w:b/>
      <w:bCs/>
      <w:sz w:val="24"/>
      <w:szCs w:val="24"/>
      <w:lang w:eastAsia="en-US"/>
    </w:rPr>
  </w:style>
  <w:style w:type="character" w:customStyle="1" w:styleId="22">
    <w:name w:val="标题 1 Char"/>
    <w:basedOn w:val="20"/>
    <w:link w:val="2"/>
    <w:qFormat/>
    <w:uiPriority w:val="9"/>
    <w:rPr>
      <w:rFonts w:ascii="宋体" w:hAnsi="宋体" w:eastAsia="宋体" w:cs="宋体"/>
      <w:b/>
      <w:bCs/>
      <w:kern w:val="36"/>
      <w:sz w:val="40"/>
      <w:szCs w:val="32"/>
      <w:lang w:eastAsia="en-US"/>
    </w:rPr>
  </w:style>
  <w:style w:type="character" w:customStyle="1" w:styleId="23">
    <w:name w:val="标题 3 Char"/>
    <w:basedOn w:val="20"/>
    <w:link w:val="4"/>
    <w:qFormat/>
    <w:uiPriority w:val="9"/>
    <w:rPr>
      <w:rFonts w:ascii="宋体" w:hAnsi="宋体" w:eastAsia="宋体" w:cs="宋体"/>
      <w:b/>
      <w:bCs/>
      <w:kern w:val="0"/>
      <w:sz w:val="24"/>
      <w:szCs w:val="24"/>
      <w:lang w:eastAsia="en-US"/>
    </w:rPr>
  </w:style>
  <w:style w:type="character" w:customStyle="1" w:styleId="24">
    <w:name w:val="标题 4 Char"/>
    <w:link w:val="5"/>
    <w:qFormat/>
    <w:uiPriority w:val="0"/>
    <w:rPr>
      <w:rFonts w:ascii="宋体" w:hAnsi="宋体" w:eastAsia="宋体" w:cs="Times New Roman"/>
      <w:b/>
      <w:sz w:val="28"/>
      <w:szCs w:val="28"/>
      <w:lang w:eastAsia="en-US"/>
    </w:rPr>
  </w:style>
  <w:style w:type="paragraph" w:customStyle="1" w:styleId="25">
    <w:name w:val="_Style 2"/>
    <w:basedOn w:val="1"/>
    <w:next w:val="1"/>
    <w:qFormat/>
    <w:uiPriority w:val="99"/>
    <w:pPr>
      <w:tabs>
        <w:tab w:val="left" w:pos="840"/>
      </w:tabs>
      <w:ind w:firstLine="420" w:firstLineChars="200"/>
    </w:pPr>
  </w:style>
  <w:style w:type="paragraph" w:customStyle="1" w:styleId="26">
    <w:name w:val="TOC 标题1"/>
    <w:basedOn w:val="2"/>
    <w:next w:val="1"/>
    <w:qFormat/>
    <w:uiPriority w:val="0"/>
    <w:pPr>
      <w:spacing w:before="480" w:after="0" w:line="276" w:lineRule="auto"/>
      <w:jc w:val="left"/>
      <w:outlineLvl w:val="9"/>
    </w:pPr>
    <w:rPr>
      <w:rFonts w:ascii="Cambria" w:hAnsi="Cambria"/>
      <w:color w:val="365F91"/>
      <w:kern w:val="0"/>
      <w:sz w:val="28"/>
    </w:rPr>
  </w:style>
  <w:style w:type="paragraph" w:customStyle="1" w:styleId="27">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table" w:customStyle="1" w:styleId="2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table" w:customStyle="1" w:styleId="29">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30">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31">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32">
    <w:name w:val="批注框文本 Char"/>
    <w:basedOn w:val="20"/>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10979</Words>
  <Characters>11555</Characters>
  <Lines>38</Lines>
  <Paragraphs>47</Paragraphs>
  <TotalTime>17</TotalTime>
  <ScaleCrop>false</ScaleCrop>
  <LinksUpToDate>false</LinksUpToDate>
  <CharactersWithSpaces>11807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2026-06-13T08:11:00Z</dcterms:created>
  <dc:creator>张宁</dc:creator>
  <cp:lastModifiedBy>张宁</cp:lastModifiedBy>
  <dcterms:modified xsi:type="dcterms:W3CDTF">2026-06-15T09:12:15Z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42A1B3DDDDCC4338B6214B1A852D0B2C_13</vt:lpwstr>
  </property>
  <property fmtid="{D5CDD505-2E9C-101B-9397-08002B2CF9AE}" pid="4" name="KSOTemplateDocerSaveRecord">
    <vt:lpwstr>eyJoZGlkIjoiNGFjNGU5MGM1NzNmMGRmMGE0N2VjNjk3NDcyNTAwODYiLCJ1c2VySWQiOiIxNjgyOTM3NTgwIn0=</vt:lpwstr>
  </property>
</Properties>
</file>